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AC1" w:rsidP="00F212E8" w:rsidRDefault="00DA4791" w14:paraId="1729B92C" w14:textId="1670CC79">
      <w:pPr>
        <w:ind w:left="-720" w:right="-720"/>
        <w:jc w:val="center"/>
        <w:rPr>
          <w:rFonts w:ascii="Montserrat" w:hAnsi="Montserrat"/>
          <w:b/>
          <w:bCs/>
          <w:sz w:val="28"/>
          <w:szCs w:val="16"/>
          <w:u w:val="single"/>
        </w:rPr>
      </w:pPr>
      <w:r>
        <w:rPr>
          <w:rFonts w:ascii="Montserrat" w:hAnsi="Montserrat"/>
          <w:b/>
          <w:bCs/>
          <w:sz w:val="28"/>
          <w:szCs w:val="16"/>
          <w:u w:val="single"/>
        </w:rPr>
        <w:t>McKean</w:t>
      </w:r>
      <w:r w:rsidR="003A7AC1">
        <w:rPr>
          <w:rFonts w:ascii="Montserrat" w:hAnsi="Montserrat"/>
          <w:b/>
          <w:bCs/>
          <w:sz w:val="28"/>
          <w:szCs w:val="16"/>
          <w:u w:val="single"/>
        </w:rPr>
        <w:t xml:space="preserve"> Elementary School</w:t>
      </w:r>
    </w:p>
    <w:p w:rsidRPr="00230030" w:rsidR="003A7AC1" w:rsidP="00F212E8" w:rsidRDefault="003A7AC1" w14:paraId="36B18542" w14:textId="77777777">
      <w:pPr>
        <w:ind w:left="-720" w:right="-720"/>
        <w:jc w:val="center"/>
        <w:rPr>
          <w:rFonts w:ascii="Montserrat" w:hAnsi="Montserrat"/>
          <w:b/>
          <w:bCs/>
          <w:sz w:val="28"/>
          <w:szCs w:val="16"/>
        </w:rPr>
      </w:pPr>
      <w:r w:rsidRPr="00230030">
        <w:rPr>
          <w:rFonts w:ascii="Montserrat" w:hAnsi="Montserrat"/>
          <w:b/>
          <w:bCs/>
          <w:sz w:val="28"/>
          <w:szCs w:val="16"/>
        </w:rPr>
        <w:t>Parent Right-to-Know Letter</w:t>
      </w:r>
    </w:p>
    <w:p w:rsidR="003A7AC1" w:rsidP="00F212E8" w:rsidRDefault="003A7AC1" w14:paraId="5351F843" w14:textId="77777777">
      <w:pPr>
        <w:ind w:left="-720" w:right="-720"/>
        <w:jc w:val="center"/>
        <w:rPr>
          <w:rFonts w:ascii="Montserrat" w:hAnsi="Montserrat"/>
          <w:b/>
          <w:bCs/>
          <w:szCs w:val="13"/>
        </w:rPr>
      </w:pPr>
    </w:p>
    <w:p w:rsidRPr="00230030" w:rsidR="003A7AC1" w:rsidP="00F212E8" w:rsidRDefault="003A7AC1" w14:paraId="0AAE0087" w14:textId="77777777">
      <w:pPr>
        <w:spacing w:line="247" w:lineRule="auto"/>
        <w:ind w:left="-720" w:right="-720"/>
        <w:jc w:val="center"/>
        <w:rPr>
          <w:rFonts w:ascii="Montserrat" w:hAnsi="Montserrat"/>
          <w:sz w:val="20"/>
          <w:szCs w:val="20"/>
        </w:rPr>
      </w:pPr>
      <w:r w:rsidRPr="00230030">
        <w:rPr>
          <w:rFonts w:ascii="Montserrat" w:hAnsi="Montserrat"/>
          <w:sz w:val="20"/>
          <w:szCs w:val="20"/>
        </w:rPr>
        <w:t>Parent Right to Know Information as Required by Elementary and Secondary Education Assistance (ESEA) [Section 1112(e)(1)(A)] and Every Student Succeeds Act [Section 1112(e)(1)(A)]</w:t>
      </w:r>
    </w:p>
    <w:p w:rsidRPr="00230030" w:rsidR="003A7AC1" w:rsidP="00F212E8" w:rsidRDefault="003A7AC1" w14:paraId="5056FAE2" w14:textId="77777777">
      <w:pPr>
        <w:spacing w:line="247" w:lineRule="auto"/>
        <w:ind w:left="-720" w:right="-720"/>
        <w:rPr>
          <w:rFonts w:ascii="Montserrat" w:hAnsi="Montserrat"/>
          <w:sz w:val="20"/>
          <w:szCs w:val="20"/>
        </w:rPr>
      </w:pPr>
    </w:p>
    <w:p w:rsidRPr="00525193" w:rsidR="003A7AC1" w:rsidP="00F212E8" w:rsidRDefault="003A7AC1" w14:paraId="33E380A7" w14:textId="77777777">
      <w:pPr>
        <w:spacing w:line="247" w:lineRule="auto"/>
        <w:ind w:left="-720" w:right="-720"/>
        <w:jc w:val="center"/>
        <w:rPr>
          <w:rFonts w:ascii="Montserrat" w:hAnsi="Montserrat"/>
          <w:b/>
          <w:bCs/>
          <w:sz w:val="20"/>
          <w:szCs w:val="20"/>
        </w:rPr>
      </w:pPr>
      <w:r>
        <w:rPr>
          <w:rFonts w:ascii="Montserrat" w:hAnsi="Montserrat"/>
          <w:b/>
          <w:bCs/>
          <w:sz w:val="20"/>
          <w:szCs w:val="20"/>
        </w:rPr>
        <w:t>August 27, 2024</w:t>
      </w:r>
    </w:p>
    <w:p w:rsidRPr="00230030" w:rsidR="003A7AC1" w:rsidP="00F212E8" w:rsidRDefault="003A7AC1" w14:paraId="39CB4442" w14:textId="77777777">
      <w:pPr>
        <w:spacing w:line="247" w:lineRule="auto"/>
        <w:ind w:left="-720" w:right="-720"/>
        <w:rPr>
          <w:rFonts w:ascii="Montserrat" w:hAnsi="Montserrat"/>
          <w:sz w:val="20"/>
          <w:szCs w:val="20"/>
        </w:rPr>
      </w:pPr>
      <w:r w:rsidRPr="00230030">
        <w:rPr>
          <w:rFonts w:ascii="Montserrat" w:hAnsi="Montserrat"/>
          <w:sz w:val="20"/>
          <w:szCs w:val="20"/>
        </w:rPr>
        <w:t xml:space="preserve">Dear Parent(s)/Legal Guardian(s): </w:t>
      </w:r>
    </w:p>
    <w:p w:rsidRPr="00230030" w:rsidR="003A7AC1" w:rsidP="00F212E8" w:rsidRDefault="003A7AC1" w14:paraId="46067DA7" w14:textId="77777777">
      <w:pPr>
        <w:spacing w:line="247" w:lineRule="auto"/>
        <w:ind w:left="-720" w:right="-720"/>
        <w:rPr>
          <w:rFonts w:ascii="Montserrat" w:hAnsi="Montserrat"/>
          <w:sz w:val="20"/>
          <w:szCs w:val="20"/>
        </w:rPr>
      </w:pPr>
    </w:p>
    <w:p w:rsidRPr="00230030" w:rsidR="003A7AC1" w:rsidP="00F212E8" w:rsidRDefault="003A7AC1" w14:paraId="020F5C2B" w14:textId="20EA4EB5">
      <w:pPr>
        <w:spacing w:line="247" w:lineRule="auto"/>
        <w:ind w:left="-720" w:right="-720"/>
        <w:rPr>
          <w:rFonts w:ascii="Montserrat" w:hAnsi="Montserrat"/>
          <w:sz w:val="20"/>
          <w:szCs w:val="20"/>
          <w:lang w:val="en-US"/>
        </w:rPr>
      </w:pPr>
      <w:r w:rsidRPr="0437D346">
        <w:rPr>
          <w:rFonts w:ascii="Montserrat" w:hAnsi="Montserrat"/>
          <w:sz w:val="20"/>
          <w:szCs w:val="20"/>
          <w:lang w:val="en-US"/>
        </w:rPr>
        <w:t xml:space="preserve">Your child attends </w:t>
      </w:r>
      <w:r w:rsidR="00DA4791">
        <w:rPr>
          <w:rFonts w:ascii="Montserrat" w:hAnsi="Montserrat"/>
          <w:sz w:val="20"/>
          <w:szCs w:val="20"/>
        </w:rPr>
        <w:t>McKean</w:t>
      </w:r>
      <w:r w:rsidRPr="0437D346">
        <w:rPr>
          <w:rFonts w:ascii="Montserrat" w:hAnsi="Montserrat"/>
          <w:sz w:val="20"/>
          <w:szCs w:val="20"/>
          <w:lang w:val="en-US"/>
        </w:rPr>
        <w:t xml:space="preserve"> Elementary School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rsidRPr="00230030" w:rsidR="003A7AC1" w:rsidP="00F212E8" w:rsidRDefault="003A7AC1" w14:paraId="224F91B3" w14:textId="77777777">
      <w:pPr>
        <w:spacing w:line="247" w:lineRule="auto"/>
        <w:ind w:left="-720" w:right="-720"/>
        <w:rPr>
          <w:rFonts w:ascii="Montserrat" w:hAnsi="Montserrat"/>
          <w:sz w:val="20"/>
          <w:szCs w:val="20"/>
        </w:rPr>
      </w:pPr>
    </w:p>
    <w:p w:rsidRPr="00230030" w:rsidR="003A7AC1" w:rsidP="00F212E8" w:rsidRDefault="003A7AC1" w14:paraId="61953CB8" w14:textId="40D2DD46">
      <w:pPr>
        <w:spacing w:line="247" w:lineRule="auto"/>
        <w:ind w:left="-720" w:right="-720"/>
        <w:rPr>
          <w:rFonts w:ascii="Montserrat" w:hAnsi="Montserrat"/>
          <w:sz w:val="20"/>
          <w:szCs w:val="20"/>
          <w:lang w:val="en-US"/>
        </w:rPr>
      </w:pPr>
      <w:r w:rsidRPr="0437D346">
        <w:rPr>
          <w:rFonts w:ascii="Montserrat" w:hAnsi="Montserrat"/>
          <w:sz w:val="20"/>
          <w:szCs w:val="20"/>
          <w:lang w:val="en-US"/>
        </w:rPr>
        <w:t xml:space="preserve">At </w:t>
      </w:r>
      <w:r w:rsidR="00DA4791">
        <w:rPr>
          <w:rFonts w:ascii="Montserrat" w:hAnsi="Montserrat"/>
          <w:sz w:val="20"/>
          <w:szCs w:val="20"/>
        </w:rPr>
        <w:t>McKean</w:t>
      </w:r>
      <w:r w:rsidRPr="0437D346">
        <w:rPr>
          <w:rFonts w:ascii="Montserrat" w:hAnsi="Montserrat"/>
          <w:sz w:val="20"/>
          <w:szCs w:val="20"/>
          <w:lang w:val="en-US"/>
        </w:rPr>
        <w:t xml:space="preserve"> Elementary School,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p>
    <w:p w:rsidRPr="00230030" w:rsidR="003A7AC1" w:rsidP="00F212E8" w:rsidRDefault="003A7AC1" w14:paraId="354754A2" w14:textId="77777777">
      <w:pPr>
        <w:pStyle w:val="ListParagraph"/>
        <w:numPr>
          <w:ilvl w:val="0"/>
          <w:numId w:val="1"/>
        </w:numPr>
        <w:spacing w:line="247" w:lineRule="auto"/>
        <w:ind w:left="360" w:right="-720"/>
        <w:rPr>
          <w:rFonts w:ascii="Montserrat" w:hAnsi="Montserrat"/>
          <w:sz w:val="20"/>
          <w:szCs w:val="20"/>
        </w:rPr>
      </w:pPr>
      <w:r w:rsidRPr="00230030">
        <w:rPr>
          <w:rFonts w:ascii="Montserrat" w:hAnsi="Montserrat"/>
          <w:sz w:val="20"/>
          <w:szCs w:val="20"/>
        </w:rPr>
        <w:t xml:space="preserve">Whether the teacher met state qualifications and certification requirements for the grade level and subject he/she is teaching, </w:t>
      </w:r>
    </w:p>
    <w:p w:rsidRPr="00230030" w:rsidR="003A7AC1" w:rsidP="00F212E8" w:rsidRDefault="003A7AC1" w14:paraId="0C869303" w14:textId="77777777">
      <w:pPr>
        <w:pStyle w:val="ListParagraph"/>
        <w:numPr>
          <w:ilvl w:val="0"/>
          <w:numId w:val="1"/>
        </w:numPr>
        <w:spacing w:line="247" w:lineRule="auto"/>
        <w:ind w:left="360" w:right="-720"/>
        <w:rPr>
          <w:rFonts w:ascii="Montserrat" w:hAnsi="Montserrat"/>
          <w:sz w:val="20"/>
          <w:szCs w:val="20"/>
        </w:rPr>
      </w:pPr>
      <w:r w:rsidRPr="00230030">
        <w:rPr>
          <w:rFonts w:ascii="Montserrat" w:hAnsi="Montserrat"/>
          <w:sz w:val="20"/>
          <w:szCs w:val="20"/>
        </w:rPr>
        <w:t xml:space="preserve">Whether the teacher received an emergency or conditional certificate through which state qualifications were waived, and </w:t>
      </w:r>
    </w:p>
    <w:p w:rsidRPr="00230030" w:rsidR="003A7AC1" w:rsidP="00F212E8" w:rsidRDefault="003A7AC1" w14:paraId="21C28A7F" w14:textId="77777777">
      <w:pPr>
        <w:pStyle w:val="ListParagraph"/>
        <w:numPr>
          <w:ilvl w:val="0"/>
          <w:numId w:val="1"/>
        </w:numPr>
        <w:spacing w:line="247" w:lineRule="auto"/>
        <w:ind w:left="360" w:right="-720"/>
        <w:rPr>
          <w:rFonts w:ascii="Montserrat" w:hAnsi="Montserrat"/>
          <w:sz w:val="20"/>
          <w:szCs w:val="20"/>
        </w:rPr>
      </w:pPr>
      <w:r w:rsidRPr="00230030">
        <w:rPr>
          <w:rFonts w:ascii="Montserrat" w:hAnsi="Montserrat"/>
          <w:sz w:val="20"/>
          <w:szCs w:val="20"/>
        </w:rPr>
        <w:t xml:space="preserve">What undergraduate or graduate degrees the teacher holds, including graduate certificates and additional degrees, and major(s) or area(s) of concentration. </w:t>
      </w:r>
    </w:p>
    <w:p w:rsidRPr="00230030" w:rsidR="003A7AC1" w:rsidP="00F212E8" w:rsidRDefault="003A7AC1" w14:paraId="3F47EAA6" w14:textId="77777777">
      <w:pPr>
        <w:spacing w:line="247" w:lineRule="auto"/>
        <w:ind w:left="-720" w:right="-720"/>
        <w:rPr>
          <w:rFonts w:ascii="Montserrat" w:hAnsi="Montserrat"/>
          <w:sz w:val="20"/>
          <w:szCs w:val="20"/>
        </w:rPr>
      </w:pPr>
    </w:p>
    <w:p w:rsidRPr="00230030" w:rsidR="003A7AC1" w:rsidP="00F212E8" w:rsidRDefault="003A7AC1" w14:paraId="4501CB34" w14:textId="77777777">
      <w:pPr>
        <w:spacing w:line="247" w:lineRule="auto"/>
        <w:ind w:left="-720" w:right="-720"/>
        <w:rPr>
          <w:rFonts w:ascii="Montserrat" w:hAnsi="Montserrat"/>
          <w:sz w:val="20"/>
          <w:szCs w:val="20"/>
          <w:lang w:val="en-US"/>
        </w:rPr>
      </w:pPr>
      <w:r w:rsidRPr="0437D346">
        <w:rPr>
          <w:rFonts w:ascii="Montserrat" w:hAnsi="Montserrat"/>
          <w:sz w:val="20"/>
          <w:szCs w:val="20"/>
          <w:lang w:val="en-US"/>
        </w:rPr>
        <w:t xml:space="preserve">You may also ask whether your child receives help from a paraprofessional.  If your child receives this assistance, we can provide you with information about the paraprofessional’s qualifications.  </w:t>
      </w:r>
    </w:p>
    <w:p w:rsidRPr="00230030" w:rsidR="003A7AC1" w:rsidP="00F212E8" w:rsidRDefault="003A7AC1" w14:paraId="70DD6F1E" w14:textId="77777777">
      <w:pPr>
        <w:spacing w:line="247" w:lineRule="auto"/>
        <w:ind w:left="-720" w:right="-720"/>
        <w:rPr>
          <w:rFonts w:ascii="Montserrat" w:hAnsi="Montserrat"/>
          <w:sz w:val="20"/>
          <w:szCs w:val="20"/>
        </w:rPr>
      </w:pPr>
    </w:p>
    <w:p w:rsidRPr="00230030" w:rsidR="003A7AC1" w:rsidP="00F212E8" w:rsidRDefault="003A7AC1" w14:paraId="79FCBAF2" w14:textId="018BCD61">
      <w:pPr>
        <w:spacing w:line="247" w:lineRule="auto"/>
        <w:ind w:left="-720" w:right="-720"/>
        <w:rPr>
          <w:rFonts w:ascii="Montserrat" w:hAnsi="Montserrat"/>
          <w:sz w:val="20"/>
          <w:szCs w:val="20"/>
          <w:lang w:val="en-US"/>
        </w:rPr>
      </w:pPr>
      <w:r w:rsidRPr="0437D346">
        <w:rPr>
          <w:rFonts w:ascii="Montserrat" w:hAnsi="Montserrat"/>
          <w:sz w:val="20"/>
          <w:szCs w:val="20"/>
          <w:lang w:val="en-US"/>
        </w:rPr>
        <w:t xml:space="preserve">Every Student Succeeds Act (ESSA) which was signed into law in December 2015 and reauthorizes the Elementary and Secondary Education Act of 1956 (ESEA) includes </w:t>
      </w:r>
      <w:r w:rsidRPr="00230030">
        <w:rPr>
          <w:rFonts w:ascii="Montserrat" w:hAnsi="Montserrat"/>
          <w:sz w:val="20"/>
          <w:szCs w:val="20"/>
        </w:rPr>
        <w:t>additional</w:t>
      </w:r>
      <w:r w:rsidRPr="0437D346">
        <w:rPr>
          <w:rFonts w:ascii="Montserrat" w:hAnsi="Montserrat"/>
          <w:sz w:val="20"/>
          <w:szCs w:val="20"/>
          <w:lang w:val="en-US"/>
        </w:rPr>
        <w:t xml:space="preserve"> right</w:t>
      </w:r>
      <w:r w:rsidR="00DA4791">
        <w:rPr>
          <w:rFonts w:ascii="Montserrat" w:hAnsi="Montserrat"/>
          <w:sz w:val="20"/>
          <w:szCs w:val="20"/>
        </w:rPr>
        <w:t>-</w:t>
      </w:r>
      <w:r w:rsidRPr="0437D346" w:rsidR="00DA4791">
        <w:rPr>
          <w:rFonts w:ascii="Montserrat" w:hAnsi="Montserrat"/>
          <w:sz w:val="20"/>
          <w:szCs w:val="20"/>
          <w:lang w:val="en-US"/>
        </w:rPr>
        <w:t>to</w:t>
      </w:r>
      <w:r w:rsidR="00DA4791">
        <w:rPr>
          <w:rFonts w:ascii="Montserrat" w:hAnsi="Montserrat"/>
          <w:sz w:val="20"/>
          <w:szCs w:val="20"/>
        </w:rPr>
        <w:t>-</w:t>
      </w:r>
      <w:r w:rsidRPr="0437D346">
        <w:rPr>
          <w:rFonts w:ascii="Montserrat" w:hAnsi="Montserrat"/>
          <w:sz w:val="20"/>
          <w:szCs w:val="20"/>
          <w:lang w:val="en-US"/>
        </w:rPr>
        <w:t>know requests.  At any time, parents and family members can request:</w:t>
      </w:r>
    </w:p>
    <w:p w:rsidRPr="00230030" w:rsidR="003A7AC1" w:rsidP="00F212E8" w:rsidRDefault="003A7AC1" w14:paraId="6F9CC914" w14:textId="77777777">
      <w:pPr>
        <w:pStyle w:val="ListParagraph"/>
        <w:numPr>
          <w:ilvl w:val="0"/>
          <w:numId w:val="2"/>
        </w:numPr>
        <w:spacing w:line="247" w:lineRule="auto"/>
        <w:ind w:left="450" w:right="-720"/>
        <w:rPr>
          <w:rFonts w:ascii="Montserrat" w:hAnsi="Montserrat"/>
          <w:sz w:val="20"/>
          <w:szCs w:val="20"/>
        </w:rPr>
      </w:pPr>
      <w:r w:rsidRPr="00230030">
        <w:rPr>
          <w:rFonts w:ascii="Montserrat" w:hAnsi="Montserrat"/>
          <w:sz w:val="20"/>
          <w:szCs w:val="20"/>
        </w:rPr>
        <w:t>Information on policies regarding student participation in assessments and procedures for opting out, and</w:t>
      </w:r>
    </w:p>
    <w:p w:rsidRPr="00230030" w:rsidR="003A7AC1" w:rsidP="00F212E8" w:rsidRDefault="003A7AC1" w14:paraId="6CDAE525" w14:textId="77777777">
      <w:pPr>
        <w:pStyle w:val="ListParagraph"/>
        <w:numPr>
          <w:ilvl w:val="0"/>
          <w:numId w:val="2"/>
        </w:numPr>
        <w:spacing w:line="247" w:lineRule="auto"/>
        <w:ind w:left="450" w:right="-720"/>
        <w:rPr>
          <w:rFonts w:ascii="Montserrat" w:hAnsi="Montserrat"/>
          <w:sz w:val="20"/>
          <w:szCs w:val="20"/>
        </w:rPr>
      </w:pPr>
      <w:r w:rsidRPr="00230030">
        <w:rPr>
          <w:rFonts w:ascii="Montserrat" w:hAnsi="Montserrat"/>
          <w:sz w:val="20"/>
          <w:szCs w:val="20"/>
        </w:rPr>
        <w:t xml:space="preserve">Information on required assessments that include </w:t>
      </w:r>
    </w:p>
    <w:p w:rsidRPr="00230030" w:rsidR="003A7AC1" w:rsidP="00F212E8" w:rsidRDefault="003A7AC1" w14:paraId="2495B767" w14:textId="77777777">
      <w:pPr>
        <w:pStyle w:val="ListParagraph"/>
        <w:numPr>
          <w:ilvl w:val="1"/>
          <w:numId w:val="2"/>
        </w:numPr>
        <w:spacing w:line="247" w:lineRule="auto"/>
        <w:ind w:right="-720"/>
        <w:rPr>
          <w:rFonts w:ascii="Montserrat" w:hAnsi="Montserrat"/>
          <w:sz w:val="20"/>
          <w:szCs w:val="20"/>
        </w:rPr>
      </w:pPr>
      <w:r w:rsidRPr="00230030">
        <w:rPr>
          <w:rFonts w:ascii="Montserrat" w:hAnsi="Montserrat"/>
          <w:sz w:val="20"/>
          <w:szCs w:val="20"/>
        </w:rPr>
        <w:t xml:space="preserve">subject matter tested, </w:t>
      </w:r>
    </w:p>
    <w:p w:rsidRPr="00230030" w:rsidR="003A7AC1" w:rsidP="00F212E8" w:rsidRDefault="003A7AC1" w14:paraId="1EA9A0BE" w14:textId="77777777">
      <w:pPr>
        <w:pStyle w:val="ListParagraph"/>
        <w:numPr>
          <w:ilvl w:val="1"/>
          <w:numId w:val="2"/>
        </w:numPr>
        <w:spacing w:line="247" w:lineRule="auto"/>
        <w:ind w:right="-720"/>
        <w:rPr>
          <w:rFonts w:ascii="Montserrat" w:hAnsi="Montserrat"/>
          <w:sz w:val="20"/>
          <w:szCs w:val="20"/>
        </w:rPr>
      </w:pPr>
      <w:r w:rsidRPr="00230030">
        <w:rPr>
          <w:rFonts w:ascii="Montserrat" w:hAnsi="Montserrat"/>
          <w:sz w:val="20"/>
          <w:szCs w:val="20"/>
        </w:rPr>
        <w:t xml:space="preserve">purpose of the test, </w:t>
      </w:r>
    </w:p>
    <w:p w:rsidRPr="00230030" w:rsidR="003A7AC1" w:rsidP="00F212E8" w:rsidRDefault="003A7AC1" w14:paraId="6C8866F2" w14:textId="77777777">
      <w:pPr>
        <w:pStyle w:val="ListParagraph"/>
        <w:numPr>
          <w:ilvl w:val="1"/>
          <w:numId w:val="2"/>
        </w:numPr>
        <w:spacing w:line="247" w:lineRule="auto"/>
        <w:ind w:right="-720"/>
        <w:rPr>
          <w:rFonts w:ascii="Montserrat" w:hAnsi="Montserrat"/>
          <w:sz w:val="20"/>
          <w:szCs w:val="20"/>
        </w:rPr>
      </w:pPr>
      <w:r w:rsidRPr="00230030">
        <w:rPr>
          <w:rFonts w:ascii="Montserrat" w:hAnsi="Montserrat"/>
          <w:sz w:val="20"/>
          <w:szCs w:val="20"/>
        </w:rPr>
        <w:t>source of the requirement (if applicable),</w:t>
      </w:r>
    </w:p>
    <w:p w:rsidRPr="00230030" w:rsidR="003A7AC1" w:rsidP="00F212E8" w:rsidRDefault="003A7AC1" w14:paraId="47E24E85" w14:textId="77777777">
      <w:pPr>
        <w:pStyle w:val="ListParagraph"/>
        <w:numPr>
          <w:ilvl w:val="1"/>
          <w:numId w:val="2"/>
        </w:numPr>
        <w:spacing w:line="247" w:lineRule="auto"/>
        <w:ind w:right="-720"/>
        <w:rPr>
          <w:rFonts w:ascii="Montserrat" w:hAnsi="Montserrat"/>
          <w:sz w:val="20"/>
          <w:szCs w:val="20"/>
        </w:rPr>
      </w:pPr>
      <w:r w:rsidRPr="00230030">
        <w:rPr>
          <w:rFonts w:ascii="Montserrat" w:hAnsi="Montserrat"/>
          <w:sz w:val="20"/>
          <w:szCs w:val="20"/>
        </w:rPr>
        <w:t>amount of time it takes students to complete the test, and</w:t>
      </w:r>
    </w:p>
    <w:p w:rsidRPr="00230030" w:rsidR="003A7AC1" w:rsidP="00F212E8" w:rsidRDefault="003A7AC1" w14:paraId="4FEB20DA" w14:textId="77777777">
      <w:pPr>
        <w:pStyle w:val="ListParagraph"/>
        <w:numPr>
          <w:ilvl w:val="1"/>
          <w:numId w:val="2"/>
        </w:numPr>
        <w:spacing w:line="247" w:lineRule="auto"/>
        <w:ind w:right="-720"/>
        <w:rPr>
          <w:rFonts w:ascii="Montserrat" w:hAnsi="Montserrat"/>
          <w:sz w:val="20"/>
          <w:szCs w:val="20"/>
        </w:rPr>
      </w:pPr>
      <w:r w:rsidRPr="00230030">
        <w:rPr>
          <w:rFonts w:ascii="Montserrat" w:hAnsi="Montserrat"/>
          <w:sz w:val="20"/>
          <w:szCs w:val="20"/>
        </w:rPr>
        <w:t>time and format of disseminating results.</w:t>
      </w:r>
    </w:p>
    <w:p w:rsidRPr="00230030" w:rsidR="003A7AC1" w:rsidP="00F212E8" w:rsidRDefault="003A7AC1" w14:paraId="0A58318D" w14:textId="77777777">
      <w:pPr>
        <w:spacing w:line="247" w:lineRule="auto"/>
        <w:ind w:left="-720" w:right="-720"/>
        <w:rPr>
          <w:rFonts w:ascii="Montserrat" w:hAnsi="Montserrat"/>
          <w:sz w:val="20"/>
          <w:szCs w:val="20"/>
          <w:lang w:val="en-US"/>
        </w:rPr>
      </w:pPr>
      <w:r w:rsidRPr="0437D346">
        <w:rPr>
          <w:rFonts w:ascii="Montserrat" w:hAnsi="Montserrat"/>
          <w:sz w:val="20"/>
          <w:szCs w:val="20"/>
          <w:lang w:val="en-US"/>
        </w:rP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rsidRPr="00230030" w:rsidR="003A7AC1" w:rsidP="00F212E8" w:rsidRDefault="003A7AC1" w14:paraId="7471A657" w14:textId="77777777">
      <w:pPr>
        <w:spacing w:line="247" w:lineRule="auto"/>
        <w:ind w:left="-720" w:right="-720"/>
        <w:rPr>
          <w:rFonts w:ascii="Montserrat" w:hAnsi="Montserrat"/>
          <w:sz w:val="20"/>
          <w:szCs w:val="20"/>
        </w:rPr>
      </w:pPr>
    </w:p>
    <w:p w:rsidRPr="00230030" w:rsidR="003A7AC1" w:rsidP="00F212E8" w:rsidRDefault="003A7AC1" w14:paraId="470759AE" w14:textId="07F74170">
      <w:pPr>
        <w:spacing w:line="247" w:lineRule="auto"/>
        <w:ind w:left="-720" w:right="-720"/>
        <w:rPr>
          <w:rFonts w:ascii="Montserrat" w:hAnsi="Montserrat"/>
          <w:sz w:val="20"/>
          <w:szCs w:val="20"/>
          <w:lang w:val="en-US"/>
        </w:rPr>
      </w:pPr>
      <w:r w:rsidRPr="0437D346">
        <w:rPr>
          <w:rFonts w:ascii="Montserrat" w:hAnsi="Montserrat"/>
          <w:sz w:val="20"/>
          <w:szCs w:val="20"/>
          <w:lang w:val="en-US"/>
        </w:rPr>
        <w:t xml:space="preserve">If you have any questions about your child’s assignment to a teacher or paraprofessional, please contact </w:t>
      </w:r>
      <w:ins w:author="Microsoft Word" w:date="2024-07-18T09:05:00Z" w:id="0">
        <w:r w:rsidR="00DA4791">
          <w:rPr>
            <w:rFonts w:ascii="Montserrat" w:hAnsi="Montserrat"/>
            <w:sz w:val="20"/>
            <w:szCs w:val="20"/>
          </w:rPr>
          <w:t>Mrs. Sarah Palm</w:t>
        </w:r>
      </w:ins>
      <w:r w:rsidRPr="0437D346" w:rsidR="00DA4791">
        <w:rPr>
          <w:rFonts w:ascii="Montserrat" w:hAnsi="Montserrat"/>
          <w:sz w:val="20"/>
          <w:szCs w:val="20"/>
          <w:lang w:val="en-US"/>
        </w:rPr>
        <w:t xml:space="preserve"> </w:t>
      </w:r>
      <w:r w:rsidRPr="0437D346">
        <w:rPr>
          <w:rFonts w:ascii="Montserrat" w:hAnsi="Montserrat"/>
          <w:sz w:val="20"/>
          <w:szCs w:val="20"/>
          <w:lang w:val="en-US"/>
        </w:rPr>
        <w:t>a</w:t>
      </w:r>
      <w:r w:rsidR="00077522">
        <w:rPr>
          <w:rFonts w:ascii="Montserrat" w:hAnsi="Montserrat"/>
          <w:sz w:val="20"/>
          <w:szCs w:val="20"/>
          <w:lang w:val="en-US"/>
        </w:rPr>
        <w:t xml:space="preserve">t </w:t>
      </w:r>
      <w:ins w:author="Microsoft Word" w:date="2024-07-18T09:05:00Z" w:id="1">
        <w:r w:rsidR="00DA4791">
          <w:rPr>
            <w:rFonts w:ascii="Montserrat" w:hAnsi="Montserrat"/>
            <w:sz w:val="20"/>
            <w:szCs w:val="20"/>
          </w:rPr>
          <w:t>McKean</w:t>
        </w:r>
      </w:ins>
      <w:r w:rsidRPr="0437D346">
        <w:rPr>
          <w:rFonts w:ascii="Montserrat" w:hAnsi="Montserrat"/>
          <w:sz w:val="20"/>
          <w:szCs w:val="20"/>
          <w:lang w:val="en-US"/>
        </w:rPr>
        <w:t xml:space="preserve"> Elementary School at 273-1033 ext. 3 </w:t>
      </w:r>
      <w:r w:rsidR="00077522">
        <w:rPr>
          <w:rFonts w:ascii="Montserrat" w:hAnsi="Montserrat"/>
          <w:sz w:val="20"/>
          <w:szCs w:val="20"/>
        </w:rPr>
        <w:t>or</w:t>
      </w:r>
      <w:ins w:author="Microsoft Word" w:date="2024-07-18T09:05:00Z" w:id="2">
        <w:r w:rsidRPr="00230030">
          <w:rPr>
            <w:rFonts w:ascii="Montserrat" w:hAnsi="Montserrat"/>
            <w:sz w:val="20"/>
            <w:szCs w:val="20"/>
          </w:rPr>
          <w:t xml:space="preserve"> email me at </w:t>
        </w:r>
        <w:r w:rsidRPr="00DA4791" w:rsidR="00DA4791">
          <w:rPr>
            <w:rFonts w:ascii="Montserrat" w:hAnsi="Montserrat"/>
            <w:sz w:val="20"/>
            <w:szCs w:val="20"/>
          </w:rPr>
          <w:t>sarahpalm@ge</w:t>
        </w:r>
        <w:r w:rsidR="00DA4791">
          <w:rPr>
            <w:rFonts w:ascii="Montserrat" w:hAnsi="Montserrat"/>
            <w:sz w:val="20"/>
            <w:szCs w:val="20"/>
          </w:rPr>
          <w:t>neralmclane.org</w:t>
        </w:r>
        <w:r w:rsidRPr="00230030">
          <w:rPr>
            <w:rFonts w:ascii="Montserrat" w:hAnsi="Montserrat"/>
            <w:sz w:val="20"/>
            <w:szCs w:val="20"/>
          </w:rPr>
          <w:t xml:space="preserve">. </w:t>
        </w:r>
      </w:ins>
    </w:p>
    <w:p w:rsidRPr="00230030" w:rsidR="003A7AC1" w:rsidP="00F212E8" w:rsidRDefault="003A7AC1" w14:paraId="00084EA4" w14:textId="77777777">
      <w:pPr>
        <w:spacing w:line="247" w:lineRule="auto"/>
        <w:ind w:left="-720" w:right="-720"/>
        <w:rPr>
          <w:rFonts w:ascii="Montserrat" w:hAnsi="Montserrat"/>
          <w:sz w:val="20"/>
          <w:szCs w:val="20"/>
        </w:rPr>
      </w:pPr>
    </w:p>
    <w:p w:rsidRPr="00230030" w:rsidR="003A7AC1" w:rsidP="00F212E8" w:rsidRDefault="003A7AC1" w14:paraId="59BDA8AB" w14:textId="77777777">
      <w:pPr>
        <w:spacing w:line="247" w:lineRule="auto"/>
        <w:ind w:left="-720" w:right="-720"/>
        <w:rPr>
          <w:rFonts w:ascii="Montserrat" w:hAnsi="Montserrat"/>
          <w:sz w:val="20"/>
          <w:szCs w:val="20"/>
        </w:rPr>
      </w:pPr>
      <w:r w:rsidRPr="00230030">
        <w:rPr>
          <w:rFonts w:ascii="Montserrat" w:hAnsi="Montserrat"/>
          <w:sz w:val="20"/>
          <w:szCs w:val="20"/>
        </w:rPr>
        <w:t xml:space="preserve">Sincerely, </w:t>
      </w:r>
    </w:p>
    <w:p w:rsidRPr="00F212E8" w:rsidR="00F71907" w:rsidP="00F212E8" w:rsidRDefault="00DA4791" w14:paraId="4806DA31" w14:textId="795ECF2E">
      <w:pPr>
        <w:spacing w:line="247" w:lineRule="auto"/>
        <w:ind w:left="-720" w:right="-720"/>
        <w:rPr>
          <w:rFonts w:ascii="Montserrat" w:hAnsi="Montserrat"/>
          <w:sz w:val="20"/>
          <w:szCs w:val="20"/>
          <w:lang w:val="en-US"/>
        </w:rPr>
      </w:pPr>
      <w:r>
        <w:rPr>
          <w:rFonts w:ascii="Montserrat" w:hAnsi="Montserrat"/>
          <w:sz w:val="20"/>
          <w:szCs w:val="20"/>
        </w:rPr>
        <w:t>Mrs. Sarah Palm</w:t>
      </w:r>
      <w:r w:rsidRPr="0437D346" w:rsidR="003A7AC1">
        <w:rPr>
          <w:rFonts w:ascii="Montserrat" w:hAnsi="Montserrat"/>
          <w:sz w:val="20"/>
          <w:szCs w:val="20"/>
          <w:lang w:val="en-US"/>
        </w:rPr>
        <w:t>, Principal</w:t>
      </w:r>
    </w:p>
    <w:sectPr w:rsidRPr="00F212E8" w:rsidR="00F71907" w:rsidSect="00F212E8">
      <w:headerReference w:type="default" r:id="rId7"/>
      <w:pgSz w:w="12240" w:h="15840" w:orient="portrait"/>
      <w:pgMar w:top="2160" w:right="1440" w:bottom="720" w:left="1440" w:header="432" w:footer="720" w:gutter="0"/>
      <w:pgNumType w:start="1"/>
      <w:cols w:space="720"/>
      <w:docGrid w:linePitch="299"/>
      <w:footerReference w:type="default" r:id="R2a12aed8eca14d6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32B" w:rsidRDefault="000B332B" w14:paraId="2D866271" w14:textId="77777777">
      <w:pPr>
        <w:spacing w:line="240" w:lineRule="auto"/>
      </w:pPr>
      <w:r>
        <w:separator/>
      </w:r>
    </w:p>
  </w:endnote>
  <w:endnote w:type="continuationSeparator" w:id="0">
    <w:p w:rsidR="000B332B" w:rsidRDefault="000B332B" w14:paraId="7034FD09" w14:textId="77777777">
      <w:pPr>
        <w:spacing w:line="240" w:lineRule="auto"/>
      </w:pPr>
      <w:r>
        <w:continuationSeparator/>
      </w:r>
    </w:p>
  </w:endnote>
  <w:endnote w:type="continuationNotice" w:id="1">
    <w:p w:rsidR="000B332B" w:rsidRDefault="000B332B" w14:paraId="0BEEEDB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E3BA74" w:rsidTr="18E3BA74" w14:paraId="5B6DC9D9">
      <w:trPr>
        <w:trHeight w:val="300"/>
      </w:trPr>
      <w:tc>
        <w:tcPr>
          <w:tcW w:w="3120" w:type="dxa"/>
          <w:tcMar/>
        </w:tcPr>
        <w:p w:rsidR="18E3BA74" w:rsidP="18E3BA74" w:rsidRDefault="18E3BA74" w14:paraId="102704EA" w14:textId="3D02AAED">
          <w:pPr>
            <w:pStyle w:val="Header"/>
            <w:bidi w:val="0"/>
            <w:ind w:left="-115"/>
            <w:jc w:val="left"/>
          </w:pPr>
        </w:p>
      </w:tc>
      <w:tc>
        <w:tcPr>
          <w:tcW w:w="3120" w:type="dxa"/>
          <w:tcMar/>
        </w:tcPr>
        <w:p w:rsidR="18E3BA74" w:rsidP="18E3BA74" w:rsidRDefault="18E3BA74" w14:paraId="694AC423" w14:textId="1BEF686F">
          <w:pPr>
            <w:pStyle w:val="Header"/>
            <w:bidi w:val="0"/>
            <w:jc w:val="center"/>
          </w:pPr>
        </w:p>
      </w:tc>
      <w:tc>
        <w:tcPr>
          <w:tcW w:w="3120" w:type="dxa"/>
          <w:tcMar/>
        </w:tcPr>
        <w:p w:rsidR="18E3BA74" w:rsidP="18E3BA74" w:rsidRDefault="18E3BA74" w14:paraId="4656259E" w14:textId="3A4413DF">
          <w:pPr>
            <w:pStyle w:val="Header"/>
            <w:bidi w:val="0"/>
            <w:ind w:right="-115"/>
            <w:jc w:val="right"/>
          </w:pPr>
        </w:p>
      </w:tc>
    </w:tr>
  </w:tbl>
  <w:p w:rsidR="18E3BA74" w:rsidP="18E3BA74" w:rsidRDefault="18E3BA74" w14:paraId="22CD58C0" w14:textId="1A1AE00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32B" w:rsidRDefault="000B332B" w14:paraId="260F576F" w14:textId="77777777">
      <w:pPr>
        <w:spacing w:line="240" w:lineRule="auto"/>
      </w:pPr>
      <w:r>
        <w:separator/>
      </w:r>
    </w:p>
  </w:footnote>
  <w:footnote w:type="continuationSeparator" w:id="0">
    <w:p w:rsidR="000B332B" w:rsidRDefault="000B332B" w14:paraId="708379F1" w14:textId="77777777">
      <w:pPr>
        <w:spacing w:line="240" w:lineRule="auto"/>
      </w:pPr>
      <w:r>
        <w:continuationSeparator/>
      </w:r>
    </w:p>
  </w:footnote>
  <w:footnote w:type="continuationNotice" w:id="1">
    <w:p w:rsidR="000B332B" w:rsidRDefault="000B332B" w14:paraId="70801A1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C2120" w:rsidR="00672A23" w:rsidP="000C2120" w:rsidRDefault="00F71907" w14:paraId="2A23E156" w14:textId="6B93FD20">
    <w:pPr>
      <w:ind w:right="-1170"/>
      <w:rPr>
        <w:rFonts w:ascii="Montserrat" w:hAnsi="Montserrat" w:eastAsia="Montserrat" w:cs="Montserrat"/>
        <w:spacing w:val="10"/>
        <w:sz w:val="17"/>
        <w:szCs w:val="17"/>
      </w:rPr>
    </w:pPr>
    <w:r>
      <w:rPr>
        <w:rFonts w:ascii="Montserrat" w:hAnsi="Montserrat" w:eastAsia="Montserrat" w:cs="Montserrat"/>
        <w:noProof/>
        <w:sz w:val="17"/>
        <w:szCs w:val="17"/>
      </w:rPr>
      <mc:AlternateContent>
        <mc:Choice Requires="wpg">
          <w:drawing>
            <wp:anchor distT="0" distB="0" distL="114300" distR="114300" simplePos="0" relativeHeight="251658240" behindDoc="0" locked="0" layoutInCell="1" allowOverlap="1" wp14:anchorId="2762979B" wp14:editId="32D9ED02">
              <wp:simplePos x="0" y="0"/>
              <wp:positionH relativeFrom="column">
                <wp:posOffset>7144</wp:posOffset>
              </wp:positionH>
              <wp:positionV relativeFrom="paragraph">
                <wp:posOffset>-86360</wp:posOffset>
              </wp:positionV>
              <wp:extent cx="5942966" cy="1005840"/>
              <wp:effectExtent l="0" t="12700" r="0" b="22860"/>
              <wp:wrapNone/>
              <wp:docPr id="1201435152" name="Group 1"/>
              <wp:cNvGraphicFramePr/>
              <a:graphic xmlns:a="http://schemas.openxmlformats.org/drawingml/2006/main">
                <a:graphicData uri="http://schemas.microsoft.com/office/word/2010/wordprocessingGroup">
                  <wpg:wgp>
                    <wpg:cNvGrpSpPr/>
                    <wpg:grpSpPr>
                      <a:xfrm>
                        <a:off x="0" y="0"/>
                        <a:ext cx="5942966" cy="1005840"/>
                        <a:chOff x="0" y="0"/>
                        <a:chExt cx="5942966" cy="1005840"/>
                      </a:xfrm>
                    </wpg:grpSpPr>
                    <pic:pic xmlns:pic="http://schemas.openxmlformats.org/drawingml/2006/picture">
                      <pic:nvPicPr>
                        <pic:cNvPr id="3" name="image1.png"/>
                        <pic:cNvPicPr/>
                      </pic:nvPicPr>
                      <pic:blipFill rotWithShape="1">
                        <a:blip r:embed="rId1"/>
                        <a:srcRect b="16030"/>
                        <a:stretch/>
                      </pic:blipFill>
                      <pic:spPr bwMode="auto">
                        <a:xfrm>
                          <a:off x="0" y="0"/>
                          <a:ext cx="3481070" cy="1000125"/>
                        </a:xfrm>
                        <a:prstGeom prst="rect">
                          <a:avLst/>
                        </a:prstGeom>
                        <a:ln>
                          <a:noFill/>
                        </a:ln>
                        <a:extLst>
                          <a:ext uri="{53640926-AAD7-44D8-BBD7-CCE9431645EC}">
                            <a14:shadowObscured xmlns:a14="http://schemas.microsoft.com/office/drawing/2010/main"/>
                          </a:ext>
                        </a:extLst>
                      </pic:spPr>
                    </pic:pic>
                    <wps:wsp>
                      <wps:cNvPr id="4" name="Straight Connector 4"/>
                      <wps:cNvCnPr/>
                      <wps:spPr>
                        <a:xfrm flipH="1">
                          <a:off x="3659414" y="17236"/>
                          <a:ext cx="0" cy="934085"/>
                        </a:xfrm>
                        <a:prstGeom prst="line">
                          <a:avLst/>
                        </a:prstGeom>
                        <a:ln w="9525"/>
                      </wps:spPr>
                      <wps:style>
                        <a:lnRef idx="2">
                          <a:schemeClr val="dk1"/>
                        </a:lnRef>
                        <a:fillRef idx="0">
                          <a:schemeClr val="dk1"/>
                        </a:fillRef>
                        <a:effectRef idx="1">
                          <a:schemeClr val="dk1"/>
                        </a:effectRef>
                        <a:fontRef idx="minor">
                          <a:schemeClr val="tx1"/>
                        </a:fontRef>
                      </wps:style>
                      <wps:bodyPr/>
                    </wps:wsp>
                    <wps:wsp>
                      <wps:cNvPr id="1729331281" name="Text Box 1"/>
                      <wps:cNvSpPr txBox="1"/>
                      <wps:spPr>
                        <a:xfrm>
                          <a:off x="3861436" y="0"/>
                          <a:ext cx="2081530" cy="1005840"/>
                        </a:xfrm>
                        <a:prstGeom prst="rect">
                          <a:avLst/>
                        </a:prstGeom>
                        <a:noFill/>
                        <a:ln w="6350">
                          <a:noFill/>
                        </a:ln>
                      </wps:spPr>
                      <wps:txbx>
                        <w:txbxContent>
                          <w:p w:rsidR="00DB2DEA" w:rsidP="00DB2DEA" w:rsidRDefault="00DB2DEA" w14:paraId="53FEF3EE" w14:textId="77777777">
                            <w:pPr>
                              <w:ind w:right="-1260"/>
                              <w:rPr>
                                <w:rFonts w:ascii="Montserrat" w:hAnsi="Montserrat" w:eastAsia="Montserrat" w:cs="Montserrat"/>
                                <w:spacing w:val="10"/>
                                <w:sz w:val="17"/>
                                <w:szCs w:val="17"/>
                              </w:rPr>
                            </w:pPr>
                            <w:r>
                              <w:rPr>
                                <w:rFonts w:ascii="Montserrat" w:hAnsi="Montserrat" w:eastAsia="Montserrat" w:cs="Montserrat"/>
                                <w:spacing w:val="10"/>
                                <w:sz w:val="17"/>
                                <w:szCs w:val="17"/>
                              </w:rPr>
                              <w:t>McKean</w:t>
                            </w:r>
                            <w:r w:rsidRPr="000C2120">
                              <w:rPr>
                                <w:rFonts w:ascii="Montserrat" w:hAnsi="Montserrat" w:eastAsia="Montserrat" w:cs="Montserrat"/>
                                <w:spacing w:val="10"/>
                                <w:sz w:val="17"/>
                                <w:szCs w:val="17"/>
                              </w:rPr>
                              <w:t xml:space="preserve"> Elementary School</w:t>
                            </w:r>
                          </w:p>
                          <w:p w:rsidRPr="00C81F9A" w:rsidR="00DB2DEA" w:rsidP="00DB2DEA" w:rsidRDefault="00DB2DEA" w14:paraId="76E0CCA5" w14:textId="77777777">
                            <w:pPr>
                              <w:ind w:right="-1260"/>
                              <w:rPr>
                                <w:rFonts w:ascii="Montserrat" w:hAnsi="Montserrat" w:eastAsia="Montserrat" w:cs="Montserrat"/>
                                <w:spacing w:val="10"/>
                                <w:sz w:val="17"/>
                                <w:szCs w:val="17"/>
                              </w:rPr>
                            </w:pPr>
                            <w:r>
                              <w:rPr>
                                <w:rFonts w:ascii="Montserrat" w:hAnsi="Montserrat" w:eastAsia="Montserrat" w:cs="Montserrat"/>
                                <w:spacing w:val="10"/>
                                <w:sz w:val="17"/>
                                <w:szCs w:val="17"/>
                              </w:rPr>
                              <w:t>5120 West Road</w:t>
                            </w:r>
                            <w:r w:rsidRPr="000C2120">
                              <w:rPr>
                                <w:rFonts w:ascii="Montserrat" w:hAnsi="Montserrat" w:eastAsia="Montserrat" w:cs="Montserrat"/>
                                <w:spacing w:val="10"/>
                                <w:sz w:val="17"/>
                                <w:szCs w:val="17"/>
                              </w:rPr>
                              <w:br/>
                            </w:r>
                            <w:r>
                              <w:rPr>
                                <w:rFonts w:ascii="Montserrat" w:hAnsi="Montserrat" w:eastAsia="Montserrat" w:cs="Montserrat"/>
                                <w:spacing w:val="10"/>
                                <w:sz w:val="17"/>
                                <w:szCs w:val="17"/>
                              </w:rPr>
                              <w:t>McKean</w:t>
                            </w:r>
                            <w:r w:rsidRPr="000C2120">
                              <w:rPr>
                                <w:rFonts w:ascii="Montserrat" w:hAnsi="Montserrat" w:eastAsia="Montserrat" w:cs="Montserrat"/>
                                <w:spacing w:val="10"/>
                                <w:sz w:val="17"/>
                                <w:szCs w:val="17"/>
                              </w:rPr>
                              <w:t>, PA 164</w:t>
                            </w:r>
                            <w:r>
                              <w:rPr>
                                <w:rFonts w:ascii="Montserrat" w:hAnsi="Montserrat" w:eastAsia="Montserrat" w:cs="Montserrat"/>
                                <w:spacing w:val="10"/>
                                <w:sz w:val="17"/>
                                <w:szCs w:val="17"/>
                              </w:rPr>
                              <w:t>26</w:t>
                            </w:r>
                            <w:r w:rsidRPr="000C2120">
                              <w:rPr>
                                <w:rFonts w:ascii="Montserrat" w:hAnsi="Montserrat" w:eastAsia="Montserrat" w:cs="Montserrat"/>
                                <w:spacing w:val="10"/>
                                <w:sz w:val="17"/>
                                <w:szCs w:val="17"/>
                              </w:rPr>
                              <w:br/>
                              <w:t xml:space="preserve">Phone: (814) 273-1033 ext. </w:t>
                            </w:r>
                            <w:r>
                              <w:rPr>
                                <w:rFonts w:ascii="Montserrat" w:hAnsi="Montserrat" w:eastAsia="Montserrat" w:cs="Montserrat"/>
                                <w:spacing w:val="10"/>
                                <w:sz w:val="17"/>
                                <w:szCs w:val="17"/>
                              </w:rPr>
                              <w:t>4</w:t>
                            </w:r>
                            <w:r w:rsidRPr="000C2120">
                              <w:rPr>
                                <w:rFonts w:ascii="Montserrat" w:hAnsi="Montserrat" w:eastAsia="Montserrat" w:cs="Montserrat"/>
                                <w:spacing w:val="10"/>
                                <w:sz w:val="17"/>
                                <w:szCs w:val="17"/>
                              </w:rPr>
                              <w:br/>
                              <w:t>Fax: (814) 273</w:t>
                            </w:r>
                            <w:r>
                              <w:rPr>
                                <w:rFonts w:ascii="Montserrat" w:hAnsi="Montserrat" w:eastAsia="Montserrat" w:cs="Montserrat"/>
                                <w:spacing w:val="10"/>
                                <w:sz w:val="17"/>
                                <w:szCs w:val="17"/>
                              </w:rPr>
                              <w:t>-1050</w:t>
                            </w:r>
                          </w:p>
                          <w:p w:rsidRPr="00E61E09" w:rsidR="00F71907" w:rsidP="00F71907" w:rsidRDefault="00DB2DEA" w14:paraId="508A80AE" w14:textId="2638AD76">
                            <w:pPr>
                              <w:ind w:right="-1170"/>
                              <w:rPr>
                                <w:rFonts w:ascii="Montserrat" w:hAnsi="Montserrat" w:eastAsia="Montserrat" w:cs="Montserrat"/>
                                <w:spacing w:val="10"/>
                                <w:sz w:val="17"/>
                                <w:szCs w:val="17"/>
                              </w:rPr>
                            </w:pPr>
                            <w:r>
                              <w:rPr>
                                <w:rFonts w:ascii="Montserrat" w:hAnsi="Montserrat" w:eastAsia="Montserrat" w:cs="Montserrat"/>
                                <w:spacing w:val="10"/>
                                <w:sz w:val="17"/>
                                <w:szCs w:val="17"/>
                              </w:rPr>
                              <w:t>Mrs. Sarah Palm,</w:t>
                            </w:r>
                            <w:r w:rsidRPr="000C2120">
                              <w:rPr>
                                <w:rFonts w:ascii="Montserrat" w:hAnsi="Montserrat" w:eastAsia="Montserrat" w:cs="Montserrat"/>
                                <w:spacing w:val="10"/>
                                <w:sz w:val="17"/>
                                <w:szCs w:val="17"/>
                              </w:rPr>
                              <w:t xml:space="preserve">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id="Group 1" style="position:absolute;margin-left:.55pt;margin-top:-6.8pt;width:467.95pt;height:79.2pt;z-index:251658240;mso-height-relative:margin" coordsize="59429,10058" o:spid="_x0000_s1026" w14:anchorId="2762979B"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1.png" style="position:absolute;width:34810;height:10001;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">
                <v:imagedata cropbottom="10505f" o:title="" r:id="rId2"/>
              </v:shape>
              <v:line id="Straight Connector 4" style="position:absolute;flip:x;visibility:visible;mso-wrap-style:square" o:spid="_x0000_s1028" strokecolor="black [3200]" o:connectortype="straight" from="36594,172" to="36594,95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">
                <v:shadow on="t" color="black" opacity="24903f" offset="0,.55556mm" origin=",.5"/>
              </v:line>
              <v:shapetype id="_x0000_t202" coordsize="21600,21600" o:spt="202" path="m,l,21600r21600,l21600,xe">
                <v:stroke joinstyle="miter"/>
                <v:path gradientshapeok="t" o:connecttype="rect"/>
              </v:shapetype>
              <v:shape id="Text Box 1" style="position:absolute;left:38614;width:20815;height:10058;visibility:visible;mso-wrap-style:square;v-text-anchor:middle" o:spid="_x0000_s1029" filled="f" stroked="f" strokeweight=".5pt" type="#_x0000_t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">
                <v:textbox style="mso-fit-shape-to-text:t">
                  <w:txbxContent>
                    <w:p w:rsidR="00DB2DEA" w:rsidP="00DB2DEA" w:rsidRDefault="00DB2DEA" w14:paraId="53FEF3EE" w14:textId="77777777">
                      <w:pPr>
                        <w:ind w:right="-1260"/>
                        <w:rPr>
                          <w:rFonts w:ascii="Montserrat" w:hAnsi="Montserrat" w:eastAsia="Montserrat" w:cs="Montserrat"/>
                          <w:spacing w:val="10"/>
                          <w:sz w:val="17"/>
                          <w:szCs w:val="17"/>
                        </w:rPr>
                      </w:pPr>
                      <w:r>
                        <w:rPr>
                          <w:rFonts w:ascii="Montserrat" w:hAnsi="Montserrat" w:eastAsia="Montserrat" w:cs="Montserrat"/>
                          <w:spacing w:val="10"/>
                          <w:sz w:val="17"/>
                          <w:szCs w:val="17"/>
                        </w:rPr>
                        <w:t>McKean</w:t>
                      </w:r>
                      <w:r w:rsidRPr="000C2120">
                        <w:rPr>
                          <w:rFonts w:ascii="Montserrat" w:hAnsi="Montserrat" w:eastAsia="Montserrat" w:cs="Montserrat"/>
                          <w:spacing w:val="10"/>
                          <w:sz w:val="17"/>
                          <w:szCs w:val="17"/>
                        </w:rPr>
                        <w:t xml:space="preserve"> Elementary School</w:t>
                      </w:r>
                    </w:p>
                    <w:p w:rsidRPr="00C81F9A" w:rsidR="00DB2DEA" w:rsidP="00DB2DEA" w:rsidRDefault="00DB2DEA" w14:paraId="76E0CCA5" w14:textId="77777777">
                      <w:pPr>
                        <w:ind w:right="-1260"/>
                        <w:rPr>
                          <w:rFonts w:ascii="Montserrat" w:hAnsi="Montserrat" w:eastAsia="Montserrat" w:cs="Montserrat"/>
                          <w:spacing w:val="10"/>
                          <w:sz w:val="17"/>
                          <w:szCs w:val="17"/>
                        </w:rPr>
                      </w:pPr>
                      <w:r>
                        <w:rPr>
                          <w:rFonts w:ascii="Montserrat" w:hAnsi="Montserrat" w:eastAsia="Montserrat" w:cs="Montserrat"/>
                          <w:spacing w:val="10"/>
                          <w:sz w:val="17"/>
                          <w:szCs w:val="17"/>
                        </w:rPr>
                        <w:t>5120 West Road</w:t>
                      </w:r>
                      <w:r w:rsidRPr="000C2120">
                        <w:rPr>
                          <w:rFonts w:ascii="Montserrat" w:hAnsi="Montserrat" w:eastAsia="Montserrat" w:cs="Montserrat"/>
                          <w:spacing w:val="10"/>
                          <w:sz w:val="17"/>
                          <w:szCs w:val="17"/>
                        </w:rPr>
                        <w:br/>
                      </w:r>
                      <w:r>
                        <w:rPr>
                          <w:rFonts w:ascii="Montserrat" w:hAnsi="Montserrat" w:eastAsia="Montserrat" w:cs="Montserrat"/>
                          <w:spacing w:val="10"/>
                          <w:sz w:val="17"/>
                          <w:szCs w:val="17"/>
                        </w:rPr>
                        <w:t>McKean</w:t>
                      </w:r>
                      <w:r w:rsidRPr="000C2120">
                        <w:rPr>
                          <w:rFonts w:ascii="Montserrat" w:hAnsi="Montserrat" w:eastAsia="Montserrat" w:cs="Montserrat"/>
                          <w:spacing w:val="10"/>
                          <w:sz w:val="17"/>
                          <w:szCs w:val="17"/>
                        </w:rPr>
                        <w:t>, PA 164</w:t>
                      </w:r>
                      <w:r>
                        <w:rPr>
                          <w:rFonts w:ascii="Montserrat" w:hAnsi="Montserrat" w:eastAsia="Montserrat" w:cs="Montserrat"/>
                          <w:spacing w:val="10"/>
                          <w:sz w:val="17"/>
                          <w:szCs w:val="17"/>
                        </w:rPr>
                        <w:t>26</w:t>
                      </w:r>
                      <w:r w:rsidRPr="000C2120">
                        <w:rPr>
                          <w:rFonts w:ascii="Montserrat" w:hAnsi="Montserrat" w:eastAsia="Montserrat" w:cs="Montserrat"/>
                          <w:spacing w:val="10"/>
                          <w:sz w:val="17"/>
                          <w:szCs w:val="17"/>
                        </w:rPr>
                        <w:br/>
                        <w:t xml:space="preserve">Phone: (814) 273-1033 ext. </w:t>
                      </w:r>
                      <w:r>
                        <w:rPr>
                          <w:rFonts w:ascii="Montserrat" w:hAnsi="Montserrat" w:eastAsia="Montserrat" w:cs="Montserrat"/>
                          <w:spacing w:val="10"/>
                          <w:sz w:val="17"/>
                          <w:szCs w:val="17"/>
                        </w:rPr>
                        <w:t>4</w:t>
                      </w:r>
                      <w:r w:rsidRPr="000C2120">
                        <w:rPr>
                          <w:rFonts w:ascii="Montserrat" w:hAnsi="Montserrat" w:eastAsia="Montserrat" w:cs="Montserrat"/>
                          <w:spacing w:val="10"/>
                          <w:sz w:val="17"/>
                          <w:szCs w:val="17"/>
                        </w:rPr>
                        <w:br/>
                        <w:t>Fax: (814) 273</w:t>
                      </w:r>
                      <w:r>
                        <w:rPr>
                          <w:rFonts w:ascii="Montserrat" w:hAnsi="Montserrat" w:eastAsia="Montserrat" w:cs="Montserrat"/>
                          <w:spacing w:val="10"/>
                          <w:sz w:val="17"/>
                          <w:szCs w:val="17"/>
                        </w:rPr>
                        <w:t>-1050</w:t>
                      </w:r>
                    </w:p>
                    <w:p w:rsidRPr="00E61E09" w:rsidR="00F71907" w:rsidP="00F71907" w:rsidRDefault="00DB2DEA" w14:paraId="508A80AE" w14:textId="2638AD76">
                      <w:pPr>
                        <w:ind w:right="-1170"/>
                        <w:rPr>
                          <w:rFonts w:ascii="Montserrat" w:hAnsi="Montserrat" w:eastAsia="Montserrat" w:cs="Montserrat"/>
                          <w:spacing w:val="10"/>
                          <w:sz w:val="17"/>
                          <w:szCs w:val="17"/>
                        </w:rPr>
                      </w:pPr>
                      <w:r>
                        <w:rPr>
                          <w:rFonts w:ascii="Montserrat" w:hAnsi="Montserrat" w:eastAsia="Montserrat" w:cs="Montserrat"/>
                          <w:spacing w:val="10"/>
                          <w:sz w:val="17"/>
                          <w:szCs w:val="17"/>
                        </w:rPr>
                        <w:t>Mrs. Sarah Palm,</w:t>
                      </w:r>
                      <w:r w:rsidRPr="000C2120">
                        <w:rPr>
                          <w:rFonts w:ascii="Montserrat" w:hAnsi="Montserrat" w:eastAsia="Montserrat" w:cs="Montserrat"/>
                          <w:spacing w:val="10"/>
                          <w:sz w:val="17"/>
                          <w:szCs w:val="17"/>
                        </w:rPr>
                        <w:t xml:space="preserve"> Principal</w:t>
                      </w:r>
                    </w:p>
                  </w:txbxContent>
                </v:textbox>
              </v:shape>
            </v:group>
          </w:pict>
        </mc:Fallback>
      </mc:AlternateContent>
    </w:r>
    <w:r w:rsidR="00672A23">
      <w:rPr>
        <w:rFonts w:ascii="Montserrat" w:hAnsi="Montserrat" w:eastAsia="Montserrat" w:cs="Montserrat"/>
        <w:sz w:val="17"/>
        <w:szCs w:val="17"/>
      </w:rPr>
      <w:t xml:space="preserve">        </w:t>
    </w:r>
    <w:r w:rsidR="00672A23">
      <w:rPr>
        <w:rFonts w:ascii="Montserrat" w:hAnsi="Montserrat" w:eastAsia="Montserrat" w:cs="Montserrat"/>
        <w:sz w:val="17"/>
        <w:szCs w:val="17"/>
      </w:rPr>
      <w:tab/>
    </w:r>
    <w:r w:rsidRPr="000C2120">
      <w:rPr>
        <w:noProof/>
        <w:spacing w:val="10"/>
      </w:rPr>
      <mc:AlternateContent>
        <mc:Choice Requires="wps">
          <w:drawing>
            <wp:anchor distT="228600" distB="228600" distL="228600" distR="228600" simplePos="0" relativeHeight="251658241" behindDoc="1" locked="0" layoutInCell="1" hidden="0" allowOverlap="1" wp14:anchorId="7876E644" wp14:editId="046CBDEF">
              <wp:simplePos x="0" y="0"/>
              <wp:positionH relativeFrom="column">
                <wp:posOffset>2752725</wp:posOffset>
              </wp:positionH>
              <wp:positionV relativeFrom="paragraph">
                <wp:posOffset>1</wp:posOffset>
              </wp:positionV>
              <wp:extent cx="190500" cy="866775"/>
              <wp:effectExtent l="0" t="0" r="0" b="0"/>
              <wp:wrapNone/>
              <wp:docPr id="1" name="Straight Arrow Connector 1"/>
              <wp:cNvGraphicFramePr/>
              <a:graphic xmlns:a="http://schemas.openxmlformats.org/drawingml/2006/main">
                <a:graphicData uri="http://schemas.microsoft.com/office/word/2010/wordprocessingShape">
                  <wps:wsp>
                    <wps:cNvCnPr/>
                    <wps:spPr>
                      <a:xfrm>
                        <a:off x="5985175" y="320625"/>
                        <a:ext cx="0" cy="93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oned="t" filled="f" o:spt="32" path="m,l21600,21600e" w14:anchorId="323D7470">
              <v:path fillok="f" arrowok="t" o:connecttype="none"/>
              <o:lock v:ext="edit" shapetype="t"/>
            </v:shapetype>
            <v:shape id="Straight Arrow Connector 1" style="position:absolute;margin-left:216.75pt;margin-top:0;width:15pt;height:68.25pt;z-index:-251651072;visibility:visible;mso-wrap-style:square;mso-wrap-distance-left:18pt;mso-wrap-distance-top:18pt;mso-wrap-distance-right:18pt;mso-wrap-distance-bottom:18pt;mso-position-horizontal:absolute;mso-position-horizontal-relative:text;mso-position-vertical:absolute;mso-position-vertical-relative:text"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"/>
          </w:pict>
        </mc:Fallback>
      </mc:AlternateContent>
    </w:r>
  </w:p>
  <w:p w:rsidRPr="000C2120" w:rsidR="00FD5178" w:rsidP="000C2120" w:rsidRDefault="00672A23" w14:paraId="75F38332" w14:textId="31E9F0CF">
    <w:pPr>
      <w:spacing w:line="240" w:lineRule="auto"/>
      <w:ind w:right="-1170"/>
      <w:rPr>
        <w:rFonts w:ascii="Montserrat" w:hAnsi="Montserrat" w:eastAsia="Montserrat" w:cs="Montserrat"/>
        <w:sz w:val="17"/>
        <w:szCs w:val="17"/>
      </w:rPr>
    </w:pPr>
    <w:r>
      <w:rPr>
        <w:rFonts w:ascii="Montserrat" w:hAnsi="Montserrat" w:eastAsia="Montserrat" w:cs="Montserrat"/>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47F"/>
    <w:multiLevelType w:val="hybridMultilevel"/>
    <w:tmpl w:val="36E683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2B42E5C"/>
    <w:multiLevelType w:val="hybridMultilevel"/>
    <w:tmpl w:val="739458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692614359">
    <w:abstractNumId w:val="1"/>
  </w:num>
  <w:num w:numId="2" w16cid:durableId="77679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78"/>
    <w:rsid w:val="0003540F"/>
    <w:rsid w:val="00077522"/>
    <w:rsid w:val="000B332B"/>
    <w:rsid w:val="000C2120"/>
    <w:rsid w:val="000D6F50"/>
    <w:rsid w:val="001F1F2F"/>
    <w:rsid w:val="002B1B48"/>
    <w:rsid w:val="002F0F19"/>
    <w:rsid w:val="00307D1F"/>
    <w:rsid w:val="00307FB4"/>
    <w:rsid w:val="00380F81"/>
    <w:rsid w:val="003A7AC1"/>
    <w:rsid w:val="00466E31"/>
    <w:rsid w:val="0048554F"/>
    <w:rsid w:val="004858D4"/>
    <w:rsid w:val="005A6CFF"/>
    <w:rsid w:val="00620863"/>
    <w:rsid w:val="00672A23"/>
    <w:rsid w:val="006E14BA"/>
    <w:rsid w:val="006E3AC6"/>
    <w:rsid w:val="0075597E"/>
    <w:rsid w:val="00763414"/>
    <w:rsid w:val="007977AF"/>
    <w:rsid w:val="007A1ECA"/>
    <w:rsid w:val="008044C5"/>
    <w:rsid w:val="00970CB1"/>
    <w:rsid w:val="009807DB"/>
    <w:rsid w:val="009C148C"/>
    <w:rsid w:val="00A27A91"/>
    <w:rsid w:val="00AB5AD3"/>
    <w:rsid w:val="00B37A74"/>
    <w:rsid w:val="00B42CB9"/>
    <w:rsid w:val="00B51C93"/>
    <w:rsid w:val="00C50846"/>
    <w:rsid w:val="00C81F9A"/>
    <w:rsid w:val="00CE0156"/>
    <w:rsid w:val="00DA4791"/>
    <w:rsid w:val="00DB2DEA"/>
    <w:rsid w:val="00DB7C71"/>
    <w:rsid w:val="00E17870"/>
    <w:rsid w:val="00E323A4"/>
    <w:rsid w:val="00F212E8"/>
    <w:rsid w:val="00F71907"/>
    <w:rsid w:val="00FD5178"/>
    <w:rsid w:val="0437D346"/>
    <w:rsid w:val="18E3B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4DD9"/>
  <w15:docId w15:val="{FDE5EF06-C4DD-234A-8F99-78EE30C9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2A23"/>
    <w:pPr>
      <w:tabs>
        <w:tab w:val="center" w:pos="4680"/>
        <w:tab w:val="right" w:pos="9360"/>
      </w:tabs>
      <w:spacing w:line="240" w:lineRule="auto"/>
    </w:pPr>
  </w:style>
  <w:style w:type="character" w:styleId="HeaderChar" w:customStyle="1">
    <w:name w:val="Header Char"/>
    <w:basedOn w:val="DefaultParagraphFont"/>
    <w:link w:val="Header"/>
    <w:uiPriority w:val="99"/>
    <w:rsid w:val="00672A23"/>
  </w:style>
  <w:style w:type="paragraph" w:styleId="Footer">
    <w:name w:val="footer"/>
    <w:basedOn w:val="Normal"/>
    <w:link w:val="FooterChar"/>
    <w:uiPriority w:val="99"/>
    <w:unhideWhenUsed/>
    <w:rsid w:val="00672A23"/>
    <w:pPr>
      <w:tabs>
        <w:tab w:val="center" w:pos="4680"/>
        <w:tab w:val="right" w:pos="9360"/>
      </w:tabs>
      <w:spacing w:line="240" w:lineRule="auto"/>
    </w:pPr>
  </w:style>
  <w:style w:type="character" w:styleId="FooterChar" w:customStyle="1">
    <w:name w:val="Footer Char"/>
    <w:basedOn w:val="DefaultParagraphFont"/>
    <w:link w:val="Footer"/>
    <w:uiPriority w:val="99"/>
    <w:rsid w:val="00672A23"/>
  </w:style>
  <w:style w:type="character" w:styleId="Hyperlink">
    <w:name w:val="Hyperlink"/>
    <w:uiPriority w:val="99"/>
    <w:rsid w:val="003A7AC1"/>
    <w:rPr>
      <w:color w:val="0000FF"/>
      <w:u w:val="single"/>
    </w:rPr>
  </w:style>
  <w:style w:type="paragraph" w:styleId="ListParagraph">
    <w:name w:val="List Paragraph"/>
    <w:basedOn w:val="Normal"/>
    <w:uiPriority w:val="34"/>
    <w:qFormat/>
    <w:rsid w:val="003A7AC1"/>
    <w:pPr>
      <w:spacing w:line="240" w:lineRule="auto"/>
      <w:ind w:left="720"/>
      <w:contextualSpacing/>
    </w:pPr>
    <w:rPr>
      <w:rFonts w:asciiTheme="minorHAnsi" w:hAnsiTheme="minorHAnsi" w:eastAsiaTheme="minorHAnsi" w:cstheme="minorBidi"/>
      <w:sz w:val="24"/>
      <w:szCs w:val="24"/>
      <w:lang w:val="en-US"/>
    </w:rPr>
  </w:style>
  <w:style w:type="character" w:styleId="FollowedHyperlink">
    <w:name w:val="FollowedHyperlink"/>
    <w:basedOn w:val="DefaultParagraphFont"/>
    <w:uiPriority w:val="99"/>
    <w:semiHidden/>
    <w:unhideWhenUsed/>
    <w:rsid w:val="00077522"/>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2a12aed8eca14d6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Sarah Palm</lastModifiedBy>
  <revision>11</revision>
  <lastPrinted>2023-06-26T13:33:00.0000000Z</lastPrinted>
  <dcterms:created xsi:type="dcterms:W3CDTF">2024-07-17T14:46:00.0000000Z</dcterms:created>
  <dcterms:modified xsi:type="dcterms:W3CDTF">2024-08-02T12:50:29.7454622Z</dcterms:modified>
</coreProperties>
</file>