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9B92C" w14:textId="1670CC79" w:rsidR="003A7AC1" w:rsidRPr="0032407E" w:rsidRDefault="00DA4791" w:rsidP="00F212E8">
      <w:pPr>
        <w:ind w:left="-720" w:right="-720"/>
        <w:jc w:val="center"/>
        <w:rPr>
          <w:rFonts w:ascii="Times New Roman" w:hAnsi="Times New Roman" w:cs="Times New Roman"/>
          <w:b/>
          <w:bCs/>
          <w:u w:val="single"/>
        </w:rPr>
      </w:pPr>
      <w:r w:rsidRPr="0032407E">
        <w:rPr>
          <w:rFonts w:ascii="Times New Roman" w:hAnsi="Times New Roman" w:cs="Times New Roman"/>
          <w:b/>
          <w:bCs/>
          <w:u w:val="single"/>
        </w:rPr>
        <w:t>McKean</w:t>
      </w:r>
      <w:r w:rsidR="003A7AC1" w:rsidRPr="0032407E">
        <w:rPr>
          <w:rFonts w:ascii="Times New Roman" w:hAnsi="Times New Roman" w:cs="Times New Roman"/>
          <w:b/>
          <w:bCs/>
          <w:u w:val="single"/>
        </w:rPr>
        <w:t xml:space="preserve"> Elementary School</w:t>
      </w:r>
    </w:p>
    <w:p w14:paraId="4E4ADAE7" w14:textId="77777777" w:rsidR="00420377" w:rsidRPr="0032407E" w:rsidRDefault="003A7AC1" w:rsidP="00420377">
      <w:pPr>
        <w:spacing w:line="247" w:lineRule="auto"/>
        <w:ind w:left="-720" w:right="-720"/>
        <w:jc w:val="center"/>
        <w:rPr>
          <w:rFonts w:ascii="Times New Roman" w:hAnsi="Times New Roman" w:cs="Times New Roman"/>
          <w:b/>
          <w:bCs/>
        </w:rPr>
      </w:pPr>
      <w:r w:rsidRPr="0032407E">
        <w:rPr>
          <w:rFonts w:ascii="Times New Roman" w:hAnsi="Times New Roman" w:cs="Times New Roman"/>
          <w:b/>
          <w:bCs/>
        </w:rPr>
        <w:t>Parent Right-to-Know Letter</w:t>
      </w:r>
      <w:r w:rsidR="00420377">
        <w:rPr>
          <w:rFonts w:ascii="Times New Roman" w:hAnsi="Times New Roman" w:cs="Times New Roman"/>
          <w:b/>
          <w:bCs/>
        </w:rPr>
        <w:t xml:space="preserve">, </w:t>
      </w:r>
      <w:r w:rsidR="00420377" w:rsidRPr="0032407E">
        <w:rPr>
          <w:rFonts w:ascii="Times New Roman" w:hAnsi="Times New Roman" w:cs="Times New Roman"/>
          <w:b/>
          <w:bCs/>
        </w:rPr>
        <w:t>August 26, 2025</w:t>
      </w:r>
    </w:p>
    <w:p w14:paraId="5351F843" w14:textId="77777777" w:rsidR="003A7AC1" w:rsidRPr="0032407E" w:rsidRDefault="003A7AC1" w:rsidP="00420377">
      <w:pPr>
        <w:ind w:right="-720"/>
        <w:rPr>
          <w:rFonts w:ascii="Times New Roman" w:hAnsi="Times New Roman" w:cs="Times New Roman"/>
          <w:b/>
          <w:bCs/>
        </w:rPr>
      </w:pPr>
    </w:p>
    <w:p w14:paraId="0AAE0087" w14:textId="77777777" w:rsidR="003A7AC1" w:rsidRPr="0032407E" w:rsidRDefault="003A7AC1" w:rsidP="00F212E8">
      <w:pPr>
        <w:spacing w:line="247" w:lineRule="auto"/>
        <w:ind w:left="-720" w:right="-720"/>
        <w:jc w:val="center"/>
        <w:rPr>
          <w:rFonts w:ascii="Times New Roman" w:hAnsi="Times New Roman" w:cs="Times New Roman"/>
        </w:rPr>
      </w:pPr>
      <w:r w:rsidRPr="0032407E">
        <w:rPr>
          <w:rFonts w:ascii="Times New Roman" w:hAnsi="Times New Roman" w:cs="Times New Roman"/>
        </w:rPr>
        <w:t>Parent Right to Know Information as Required by Elementary and Secondary Education Assistance (ESEA) [Section 1112(e)(1)(A)] and Every Student Succeeds Act [Section 1112(e)(1)(A)]</w:t>
      </w:r>
    </w:p>
    <w:p w14:paraId="5056FAE2" w14:textId="77777777" w:rsidR="003A7AC1" w:rsidRPr="0032407E" w:rsidRDefault="003A7AC1" w:rsidP="00F212E8">
      <w:pPr>
        <w:spacing w:line="247" w:lineRule="auto"/>
        <w:ind w:left="-720" w:right="-720"/>
        <w:rPr>
          <w:rFonts w:ascii="Times New Roman" w:hAnsi="Times New Roman" w:cs="Times New Roman"/>
        </w:rPr>
      </w:pPr>
    </w:p>
    <w:p w14:paraId="39CB4442" w14:textId="77777777" w:rsidR="003A7AC1" w:rsidRPr="0032407E" w:rsidRDefault="003A7AC1" w:rsidP="00F212E8">
      <w:pPr>
        <w:spacing w:line="247" w:lineRule="auto"/>
        <w:ind w:left="-720" w:right="-720"/>
        <w:rPr>
          <w:rFonts w:ascii="Times New Roman" w:hAnsi="Times New Roman" w:cs="Times New Roman"/>
        </w:rPr>
      </w:pPr>
      <w:r w:rsidRPr="0032407E">
        <w:rPr>
          <w:rFonts w:ascii="Times New Roman" w:hAnsi="Times New Roman" w:cs="Times New Roman"/>
        </w:rPr>
        <w:t xml:space="preserve">Dear Parent(s)/Legal Guardian(s): </w:t>
      </w:r>
    </w:p>
    <w:p w14:paraId="46067DA7" w14:textId="77777777" w:rsidR="003A7AC1" w:rsidRPr="0032407E" w:rsidRDefault="003A7AC1" w:rsidP="00F212E8">
      <w:pPr>
        <w:spacing w:line="247" w:lineRule="auto"/>
        <w:ind w:left="-720" w:right="-720"/>
        <w:rPr>
          <w:rFonts w:ascii="Times New Roman" w:hAnsi="Times New Roman" w:cs="Times New Roman"/>
        </w:rPr>
      </w:pPr>
    </w:p>
    <w:p w14:paraId="020F5C2B" w14:textId="20EA4EB5" w:rsidR="003A7AC1" w:rsidRPr="0032407E" w:rsidRDefault="003A7AC1" w:rsidP="00F212E8">
      <w:pPr>
        <w:spacing w:line="247" w:lineRule="auto"/>
        <w:ind w:left="-720" w:right="-720"/>
        <w:rPr>
          <w:rFonts w:ascii="Times New Roman" w:hAnsi="Times New Roman" w:cs="Times New Roman"/>
          <w:lang w:val="en-US"/>
        </w:rPr>
      </w:pPr>
      <w:r w:rsidRPr="0032407E">
        <w:rPr>
          <w:rFonts w:ascii="Times New Roman" w:hAnsi="Times New Roman" w:cs="Times New Roman"/>
          <w:lang w:val="en-US"/>
        </w:rPr>
        <w:t xml:space="preserve">Your child attends </w:t>
      </w:r>
      <w:r w:rsidR="00DA4791" w:rsidRPr="0032407E">
        <w:rPr>
          <w:rFonts w:ascii="Times New Roman" w:hAnsi="Times New Roman" w:cs="Times New Roman"/>
        </w:rPr>
        <w:t>McKean</w:t>
      </w:r>
      <w:r w:rsidRPr="0032407E">
        <w:rPr>
          <w:rFonts w:ascii="Times New Roman" w:hAnsi="Times New Roman" w:cs="Times New Roman"/>
          <w:lang w:val="en-US"/>
        </w:rPr>
        <w:t xml:space="preserve"> Elementary School which receives Federal Title I funds to assist students in meeting state achievement standards.  Throughout the school year, we will be providing you with important information about this law and your child’s education.  This letter lets you know about your right to request information about the qualifications of the classroom staff working with your child.  </w:t>
      </w:r>
    </w:p>
    <w:p w14:paraId="224F91B3" w14:textId="77777777" w:rsidR="003A7AC1" w:rsidRPr="0032407E" w:rsidRDefault="003A7AC1" w:rsidP="00F212E8">
      <w:pPr>
        <w:spacing w:line="247" w:lineRule="auto"/>
        <w:ind w:left="-720" w:right="-720"/>
        <w:rPr>
          <w:rFonts w:ascii="Times New Roman" w:hAnsi="Times New Roman" w:cs="Times New Roman"/>
        </w:rPr>
      </w:pPr>
    </w:p>
    <w:p w14:paraId="61953CB8" w14:textId="40D2DD46" w:rsidR="003A7AC1" w:rsidRPr="0032407E" w:rsidRDefault="003A7AC1" w:rsidP="00F212E8">
      <w:pPr>
        <w:spacing w:line="247" w:lineRule="auto"/>
        <w:ind w:left="-720" w:right="-720"/>
        <w:rPr>
          <w:rFonts w:ascii="Times New Roman" w:hAnsi="Times New Roman" w:cs="Times New Roman"/>
          <w:lang w:val="en-US"/>
        </w:rPr>
      </w:pPr>
      <w:r w:rsidRPr="0032407E">
        <w:rPr>
          <w:rFonts w:ascii="Times New Roman" w:hAnsi="Times New Roman" w:cs="Times New Roman"/>
          <w:lang w:val="en-US"/>
        </w:rPr>
        <w:t xml:space="preserve">At </w:t>
      </w:r>
      <w:r w:rsidR="00DA4791" w:rsidRPr="0032407E">
        <w:rPr>
          <w:rFonts w:ascii="Times New Roman" w:hAnsi="Times New Roman" w:cs="Times New Roman"/>
        </w:rPr>
        <w:t>McKean</w:t>
      </w:r>
      <w:r w:rsidRPr="0032407E">
        <w:rPr>
          <w:rFonts w:ascii="Times New Roman" w:hAnsi="Times New Roman" w:cs="Times New Roman"/>
          <w:lang w:val="en-US"/>
        </w:rPr>
        <w:t xml:space="preserve"> Elementary School, we are very proud of our teachers and feel they are ready for the coming school year and are prepared to give your child a high-quality education. As a Title I school, we must meet federal regulations related to teacher qualifications as defined in ESEA. These regulations allow you to learn more about your child’s teachers’ training and credentials. We are happy to provide this information to you. At any time, you may ask:</w:t>
      </w:r>
    </w:p>
    <w:p w14:paraId="354754A2" w14:textId="77777777" w:rsidR="003A7AC1" w:rsidRPr="0032407E" w:rsidRDefault="003A7AC1" w:rsidP="00F212E8">
      <w:pPr>
        <w:pStyle w:val="ListParagraph"/>
        <w:numPr>
          <w:ilvl w:val="0"/>
          <w:numId w:val="1"/>
        </w:numPr>
        <w:spacing w:line="247" w:lineRule="auto"/>
        <w:ind w:left="360" w:right="-720"/>
        <w:rPr>
          <w:rFonts w:ascii="Times New Roman" w:hAnsi="Times New Roman" w:cs="Times New Roman"/>
          <w:sz w:val="22"/>
          <w:szCs w:val="22"/>
        </w:rPr>
      </w:pPr>
      <w:r w:rsidRPr="0032407E">
        <w:rPr>
          <w:rFonts w:ascii="Times New Roman" w:hAnsi="Times New Roman" w:cs="Times New Roman"/>
          <w:sz w:val="22"/>
          <w:szCs w:val="22"/>
        </w:rPr>
        <w:t xml:space="preserve">Whether the teacher met state qualifications and certification requirements for the grade level and subject he/she is teaching, </w:t>
      </w:r>
    </w:p>
    <w:p w14:paraId="0C869303" w14:textId="77777777" w:rsidR="003A7AC1" w:rsidRPr="0032407E" w:rsidRDefault="003A7AC1" w:rsidP="00F212E8">
      <w:pPr>
        <w:pStyle w:val="ListParagraph"/>
        <w:numPr>
          <w:ilvl w:val="0"/>
          <w:numId w:val="1"/>
        </w:numPr>
        <w:spacing w:line="247" w:lineRule="auto"/>
        <w:ind w:left="360" w:right="-720"/>
        <w:rPr>
          <w:rFonts w:ascii="Times New Roman" w:hAnsi="Times New Roman" w:cs="Times New Roman"/>
          <w:sz w:val="22"/>
          <w:szCs w:val="22"/>
        </w:rPr>
      </w:pPr>
      <w:r w:rsidRPr="0032407E">
        <w:rPr>
          <w:rFonts w:ascii="Times New Roman" w:hAnsi="Times New Roman" w:cs="Times New Roman"/>
          <w:sz w:val="22"/>
          <w:szCs w:val="22"/>
        </w:rPr>
        <w:t xml:space="preserve">Whether the teacher received an emergency or conditional certificate through which state qualifications were waived, and </w:t>
      </w:r>
    </w:p>
    <w:p w14:paraId="21C28A7F" w14:textId="77777777" w:rsidR="003A7AC1" w:rsidRPr="0032407E" w:rsidRDefault="003A7AC1" w:rsidP="00F212E8">
      <w:pPr>
        <w:pStyle w:val="ListParagraph"/>
        <w:numPr>
          <w:ilvl w:val="0"/>
          <w:numId w:val="1"/>
        </w:numPr>
        <w:spacing w:line="247" w:lineRule="auto"/>
        <w:ind w:left="360" w:right="-720"/>
        <w:rPr>
          <w:rFonts w:ascii="Times New Roman" w:hAnsi="Times New Roman" w:cs="Times New Roman"/>
          <w:sz w:val="22"/>
          <w:szCs w:val="22"/>
        </w:rPr>
      </w:pPr>
      <w:r w:rsidRPr="0032407E">
        <w:rPr>
          <w:rFonts w:ascii="Times New Roman" w:hAnsi="Times New Roman" w:cs="Times New Roman"/>
          <w:sz w:val="22"/>
          <w:szCs w:val="22"/>
        </w:rPr>
        <w:t xml:space="preserve">What undergraduate or graduate degrees the teacher holds, including graduate certificates and additional degrees, and major(s) or area(s) of concentration. </w:t>
      </w:r>
    </w:p>
    <w:p w14:paraId="3F47EAA6" w14:textId="77777777" w:rsidR="003A7AC1" w:rsidRPr="0032407E" w:rsidRDefault="003A7AC1" w:rsidP="00F212E8">
      <w:pPr>
        <w:spacing w:line="247" w:lineRule="auto"/>
        <w:ind w:left="-720" w:right="-720"/>
        <w:rPr>
          <w:rFonts w:ascii="Times New Roman" w:hAnsi="Times New Roman" w:cs="Times New Roman"/>
        </w:rPr>
      </w:pPr>
    </w:p>
    <w:p w14:paraId="4501CB34" w14:textId="77777777" w:rsidR="003A7AC1" w:rsidRPr="0032407E" w:rsidRDefault="003A7AC1" w:rsidP="00F212E8">
      <w:pPr>
        <w:spacing w:line="247" w:lineRule="auto"/>
        <w:ind w:left="-720" w:right="-720"/>
        <w:rPr>
          <w:rFonts w:ascii="Times New Roman" w:hAnsi="Times New Roman" w:cs="Times New Roman"/>
          <w:lang w:val="en-US"/>
        </w:rPr>
      </w:pPr>
      <w:r w:rsidRPr="0032407E">
        <w:rPr>
          <w:rFonts w:ascii="Times New Roman" w:hAnsi="Times New Roman" w:cs="Times New Roman"/>
          <w:lang w:val="en-US"/>
        </w:rPr>
        <w:t xml:space="preserve">You may also ask whether your child receives help from a paraprofessional.  If your child receives this assistance, we can provide you with information about the paraprofessional’s qualifications.  </w:t>
      </w:r>
    </w:p>
    <w:p w14:paraId="70DD6F1E" w14:textId="77777777" w:rsidR="003A7AC1" w:rsidRPr="0032407E" w:rsidRDefault="003A7AC1" w:rsidP="00F212E8">
      <w:pPr>
        <w:spacing w:line="247" w:lineRule="auto"/>
        <w:ind w:left="-720" w:right="-720"/>
        <w:rPr>
          <w:rFonts w:ascii="Times New Roman" w:hAnsi="Times New Roman" w:cs="Times New Roman"/>
        </w:rPr>
      </w:pPr>
    </w:p>
    <w:p w14:paraId="79FCBAF2" w14:textId="018BCD61" w:rsidR="003A7AC1" w:rsidRPr="0032407E" w:rsidRDefault="003A7AC1" w:rsidP="00F212E8">
      <w:pPr>
        <w:spacing w:line="247" w:lineRule="auto"/>
        <w:ind w:left="-720" w:right="-720"/>
        <w:rPr>
          <w:rFonts w:ascii="Times New Roman" w:hAnsi="Times New Roman" w:cs="Times New Roman"/>
          <w:lang w:val="en-US"/>
        </w:rPr>
      </w:pPr>
      <w:r w:rsidRPr="0032407E">
        <w:rPr>
          <w:rFonts w:ascii="Times New Roman" w:hAnsi="Times New Roman" w:cs="Times New Roman"/>
          <w:lang w:val="en-US"/>
        </w:rPr>
        <w:t xml:space="preserve">Every Student Succeeds Act (ESSA) which was signed into law in December 2015 and reauthorizes the Elementary and Secondary Education Act of 1956 (ESEA) includes </w:t>
      </w:r>
      <w:r w:rsidRPr="0032407E">
        <w:rPr>
          <w:rFonts w:ascii="Times New Roman" w:hAnsi="Times New Roman" w:cs="Times New Roman"/>
        </w:rPr>
        <w:t>additional</w:t>
      </w:r>
      <w:r w:rsidRPr="0032407E">
        <w:rPr>
          <w:rFonts w:ascii="Times New Roman" w:hAnsi="Times New Roman" w:cs="Times New Roman"/>
          <w:lang w:val="en-US"/>
        </w:rPr>
        <w:t xml:space="preserve"> right</w:t>
      </w:r>
      <w:r w:rsidR="00DA4791" w:rsidRPr="0032407E">
        <w:rPr>
          <w:rFonts w:ascii="Times New Roman" w:hAnsi="Times New Roman" w:cs="Times New Roman"/>
        </w:rPr>
        <w:t>-</w:t>
      </w:r>
      <w:r w:rsidR="00DA4791" w:rsidRPr="0032407E">
        <w:rPr>
          <w:rFonts w:ascii="Times New Roman" w:hAnsi="Times New Roman" w:cs="Times New Roman"/>
          <w:lang w:val="en-US"/>
        </w:rPr>
        <w:t>to</w:t>
      </w:r>
      <w:r w:rsidR="00DA4791" w:rsidRPr="0032407E">
        <w:rPr>
          <w:rFonts w:ascii="Times New Roman" w:hAnsi="Times New Roman" w:cs="Times New Roman"/>
        </w:rPr>
        <w:t>-</w:t>
      </w:r>
      <w:r w:rsidRPr="0032407E">
        <w:rPr>
          <w:rFonts w:ascii="Times New Roman" w:hAnsi="Times New Roman" w:cs="Times New Roman"/>
          <w:lang w:val="en-US"/>
        </w:rPr>
        <w:t>know requests.  At any time, parents and family members can request:</w:t>
      </w:r>
    </w:p>
    <w:p w14:paraId="6F9CC914" w14:textId="77777777" w:rsidR="003A7AC1" w:rsidRPr="0032407E" w:rsidRDefault="003A7AC1" w:rsidP="00F212E8">
      <w:pPr>
        <w:pStyle w:val="ListParagraph"/>
        <w:numPr>
          <w:ilvl w:val="0"/>
          <w:numId w:val="2"/>
        </w:numPr>
        <w:spacing w:line="247" w:lineRule="auto"/>
        <w:ind w:left="450" w:right="-720"/>
        <w:rPr>
          <w:rFonts w:ascii="Times New Roman" w:hAnsi="Times New Roman" w:cs="Times New Roman"/>
          <w:sz w:val="22"/>
          <w:szCs w:val="22"/>
        </w:rPr>
      </w:pPr>
      <w:r w:rsidRPr="0032407E">
        <w:rPr>
          <w:rFonts w:ascii="Times New Roman" w:hAnsi="Times New Roman" w:cs="Times New Roman"/>
          <w:sz w:val="22"/>
          <w:szCs w:val="22"/>
        </w:rPr>
        <w:t>Information on policies regarding student participation in assessments and procedures for opting out, and</w:t>
      </w:r>
    </w:p>
    <w:p w14:paraId="6CDAE525" w14:textId="77777777" w:rsidR="003A7AC1" w:rsidRPr="0032407E" w:rsidRDefault="003A7AC1" w:rsidP="00F212E8">
      <w:pPr>
        <w:pStyle w:val="ListParagraph"/>
        <w:numPr>
          <w:ilvl w:val="0"/>
          <w:numId w:val="2"/>
        </w:numPr>
        <w:spacing w:line="247" w:lineRule="auto"/>
        <w:ind w:left="450" w:right="-720"/>
        <w:rPr>
          <w:rFonts w:ascii="Times New Roman" w:hAnsi="Times New Roman" w:cs="Times New Roman"/>
          <w:sz w:val="22"/>
          <w:szCs w:val="22"/>
        </w:rPr>
      </w:pPr>
      <w:r w:rsidRPr="0032407E">
        <w:rPr>
          <w:rFonts w:ascii="Times New Roman" w:hAnsi="Times New Roman" w:cs="Times New Roman"/>
          <w:sz w:val="22"/>
          <w:szCs w:val="22"/>
        </w:rPr>
        <w:t xml:space="preserve">Information on required assessments that include </w:t>
      </w:r>
    </w:p>
    <w:p w14:paraId="2495B767" w14:textId="77777777" w:rsidR="003A7AC1" w:rsidRPr="0032407E" w:rsidRDefault="003A7AC1" w:rsidP="00F212E8">
      <w:pPr>
        <w:pStyle w:val="ListParagraph"/>
        <w:numPr>
          <w:ilvl w:val="1"/>
          <w:numId w:val="2"/>
        </w:numPr>
        <w:spacing w:line="247" w:lineRule="auto"/>
        <w:ind w:right="-720"/>
        <w:rPr>
          <w:rFonts w:ascii="Times New Roman" w:hAnsi="Times New Roman" w:cs="Times New Roman"/>
          <w:sz w:val="22"/>
          <w:szCs w:val="22"/>
        </w:rPr>
      </w:pPr>
      <w:r w:rsidRPr="0032407E">
        <w:rPr>
          <w:rFonts w:ascii="Times New Roman" w:hAnsi="Times New Roman" w:cs="Times New Roman"/>
          <w:sz w:val="22"/>
          <w:szCs w:val="22"/>
        </w:rPr>
        <w:t xml:space="preserve">subject matter tested, </w:t>
      </w:r>
    </w:p>
    <w:p w14:paraId="1EA9A0BE" w14:textId="77777777" w:rsidR="003A7AC1" w:rsidRPr="0032407E" w:rsidRDefault="003A7AC1" w:rsidP="00F212E8">
      <w:pPr>
        <w:pStyle w:val="ListParagraph"/>
        <w:numPr>
          <w:ilvl w:val="1"/>
          <w:numId w:val="2"/>
        </w:numPr>
        <w:spacing w:line="247" w:lineRule="auto"/>
        <w:ind w:right="-720"/>
        <w:rPr>
          <w:rFonts w:ascii="Times New Roman" w:hAnsi="Times New Roman" w:cs="Times New Roman"/>
          <w:sz w:val="22"/>
          <w:szCs w:val="22"/>
        </w:rPr>
      </w:pPr>
      <w:r w:rsidRPr="0032407E">
        <w:rPr>
          <w:rFonts w:ascii="Times New Roman" w:hAnsi="Times New Roman" w:cs="Times New Roman"/>
          <w:sz w:val="22"/>
          <w:szCs w:val="22"/>
        </w:rPr>
        <w:t xml:space="preserve">purpose of the test, </w:t>
      </w:r>
    </w:p>
    <w:p w14:paraId="6C8866F2" w14:textId="77777777" w:rsidR="003A7AC1" w:rsidRPr="0032407E" w:rsidRDefault="003A7AC1" w:rsidP="00F212E8">
      <w:pPr>
        <w:pStyle w:val="ListParagraph"/>
        <w:numPr>
          <w:ilvl w:val="1"/>
          <w:numId w:val="2"/>
        </w:numPr>
        <w:spacing w:line="247" w:lineRule="auto"/>
        <w:ind w:right="-720"/>
        <w:rPr>
          <w:rFonts w:ascii="Times New Roman" w:hAnsi="Times New Roman" w:cs="Times New Roman"/>
          <w:sz w:val="22"/>
          <w:szCs w:val="22"/>
        </w:rPr>
      </w:pPr>
      <w:r w:rsidRPr="0032407E">
        <w:rPr>
          <w:rFonts w:ascii="Times New Roman" w:hAnsi="Times New Roman" w:cs="Times New Roman"/>
          <w:sz w:val="22"/>
          <w:szCs w:val="22"/>
        </w:rPr>
        <w:t>source of the requirement (if applicable),</w:t>
      </w:r>
    </w:p>
    <w:p w14:paraId="47E24E85" w14:textId="77777777" w:rsidR="003A7AC1" w:rsidRPr="0032407E" w:rsidRDefault="003A7AC1" w:rsidP="00F212E8">
      <w:pPr>
        <w:pStyle w:val="ListParagraph"/>
        <w:numPr>
          <w:ilvl w:val="1"/>
          <w:numId w:val="2"/>
        </w:numPr>
        <w:spacing w:line="247" w:lineRule="auto"/>
        <w:ind w:right="-720"/>
        <w:rPr>
          <w:rFonts w:ascii="Times New Roman" w:hAnsi="Times New Roman" w:cs="Times New Roman"/>
          <w:sz w:val="22"/>
          <w:szCs w:val="22"/>
        </w:rPr>
      </w:pPr>
      <w:r w:rsidRPr="0032407E">
        <w:rPr>
          <w:rFonts w:ascii="Times New Roman" w:hAnsi="Times New Roman" w:cs="Times New Roman"/>
          <w:sz w:val="22"/>
          <w:szCs w:val="22"/>
        </w:rPr>
        <w:t>amount of time it takes students to complete the test, and</w:t>
      </w:r>
    </w:p>
    <w:p w14:paraId="4FEB20DA" w14:textId="77777777" w:rsidR="003A7AC1" w:rsidRPr="0032407E" w:rsidRDefault="003A7AC1" w:rsidP="00F212E8">
      <w:pPr>
        <w:pStyle w:val="ListParagraph"/>
        <w:numPr>
          <w:ilvl w:val="1"/>
          <w:numId w:val="2"/>
        </w:numPr>
        <w:spacing w:line="247" w:lineRule="auto"/>
        <w:ind w:right="-720"/>
        <w:rPr>
          <w:rFonts w:ascii="Times New Roman" w:hAnsi="Times New Roman" w:cs="Times New Roman"/>
          <w:sz w:val="22"/>
          <w:szCs w:val="22"/>
        </w:rPr>
      </w:pPr>
      <w:r w:rsidRPr="0032407E">
        <w:rPr>
          <w:rFonts w:ascii="Times New Roman" w:hAnsi="Times New Roman" w:cs="Times New Roman"/>
          <w:sz w:val="22"/>
          <w:szCs w:val="22"/>
        </w:rPr>
        <w:t>time and format of disseminating results.</w:t>
      </w:r>
    </w:p>
    <w:p w14:paraId="7471A657" w14:textId="53AF3506" w:rsidR="003A7AC1" w:rsidRPr="00420377" w:rsidRDefault="003A7AC1" w:rsidP="00420377">
      <w:pPr>
        <w:spacing w:line="247" w:lineRule="auto"/>
        <w:ind w:left="-720" w:right="-720"/>
        <w:rPr>
          <w:rFonts w:ascii="Times New Roman" w:hAnsi="Times New Roman" w:cs="Times New Roman"/>
          <w:lang w:val="en-US"/>
        </w:rPr>
      </w:pPr>
      <w:r w:rsidRPr="0032407E">
        <w:rPr>
          <w:rFonts w:ascii="Times New Roman" w:hAnsi="Times New Roman" w:cs="Times New Roman"/>
          <w:lang w:val="en-US"/>
        </w:rPr>
        <w:t xml:space="preserve">Our staff is committed to helping your child develop the academic knowledge and critical thinking he/she needs to succeed in school and beyond. That commitment includes making sure that all of our teachers and paraprofessionals meet applicable Pennsylvania state requirements.   </w:t>
      </w:r>
    </w:p>
    <w:p w14:paraId="4ACE96E9" w14:textId="77777777" w:rsidR="0032407E" w:rsidRPr="0032407E" w:rsidRDefault="003A7AC1" w:rsidP="0032407E">
      <w:pPr>
        <w:spacing w:line="247" w:lineRule="auto"/>
        <w:ind w:left="-720" w:right="-720"/>
        <w:rPr>
          <w:rFonts w:ascii="Times New Roman" w:hAnsi="Times New Roman" w:cs="Times New Roman"/>
          <w:lang w:val="en-US"/>
        </w:rPr>
      </w:pPr>
      <w:r w:rsidRPr="0032407E">
        <w:rPr>
          <w:rFonts w:ascii="Times New Roman" w:hAnsi="Times New Roman" w:cs="Times New Roman"/>
          <w:lang w:val="en-US"/>
        </w:rPr>
        <w:t xml:space="preserve">If you have any questions about your child’s assignment to a teacher or paraprofessional, please contact </w:t>
      </w:r>
      <w:ins w:id="0" w:author="Microsoft Word" w:date="2024-07-18T09:05:00Z">
        <w:r w:rsidR="00DA4791" w:rsidRPr="0032407E">
          <w:rPr>
            <w:rFonts w:ascii="Times New Roman" w:hAnsi="Times New Roman" w:cs="Times New Roman"/>
          </w:rPr>
          <w:t>Mrs. Sarah Palm</w:t>
        </w:r>
      </w:ins>
      <w:r w:rsidR="00DA4791" w:rsidRPr="0032407E">
        <w:rPr>
          <w:rFonts w:ascii="Times New Roman" w:hAnsi="Times New Roman" w:cs="Times New Roman"/>
          <w:lang w:val="en-US"/>
        </w:rPr>
        <w:t xml:space="preserve"> </w:t>
      </w:r>
      <w:r w:rsidRPr="0032407E">
        <w:rPr>
          <w:rFonts w:ascii="Times New Roman" w:hAnsi="Times New Roman" w:cs="Times New Roman"/>
          <w:lang w:val="en-US"/>
        </w:rPr>
        <w:t>a</w:t>
      </w:r>
      <w:r w:rsidR="00077522" w:rsidRPr="0032407E">
        <w:rPr>
          <w:rFonts w:ascii="Times New Roman" w:hAnsi="Times New Roman" w:cs="Times New Roman"/>
          <w:lang w:val="en-US"/>
        </w:rPr>
        <w:t xml:space="preserve">t </w:t>
      </w:r>
      <w:ins w:id="1" w:author="Microsoft Word" w:date="2024-07-18T09:05:00Z">
        <w:r w:rsidR="00DA4791" w:rsidRPr="0032407E">
          <w:rPr>
            <w:rFonts w:ascii="Times New Roman" w:hAnsi="Times New Roman" w:cs="Times New Roman"/>
          </w:rPr>
          <w:t>McKean</w:t>
        </w:r>
      </w:ins>
      <w:r w:rsidRPr="0032407E">
        <w:rPr>
          <w:rFonts w:ascii="Times New Roman" w:hAnsi="Times New Roman" w:cs="Times New Roman"/>
          <w:lang w:val="en-US"/>
        </w:rPr>
        <w:t xml:space="preserve"> Elementary School at 273-1033 ext. 3 </w:t>
      </w:r>
      <w:r w:rsidR="00077522" w:rsidRPr="0032407E">
        <w:rPr>
          <w:rFonts w:ascii="Times New Roman" w:hAnsi="Times New Roman" w:cs="Times New Roman"/>
        </w:rPr>
        <w:t>or</w:t>
      </w:r>
      <w:ins w:id="2" w:author="Microsoft Word" w:date="2024-07-18T09:05:00Z">
        <w:r w:rsidRPr="0032407E">
          <w:rPr>
            <w:rFonts w:ascii="Times New Roman" w:hAnsi="Times New Roman" w:cs="Times New Roman"/>
          </w:rPr>
          <w:t xml:space="preserve"> email me at </w:t>
        </w:r>
        <w:r w:rsidR="00DA4791" w:rsidRPr="0032407E">
          <w:rPr>
            <w:rFonts w:ascii="Times New Roman" w:hAnsi="Times New Roman" w:cs="Times New Roman"/>
          </w:rPr>
          <w:t>sarahpalm@generalmclane.org</w:t>
        </w:r>
        <w:r w:rsidRPr="0032407E">
          <w:rPr>
            <w:rFonts w:ascii="Times New Roman" w:hAnsi="Times New Roman" w:cs="Times New Roman"/>
          </w:rPr>
          <w:t xml:space="preserve">. </w:t>
        </w:r>
      </w:ins>
    </w:p>
    <w:p w14:paraId="3CB46A08" w14:textId="77777777" w:rsidR="0032407E" w:rsidRPr="0032407E" w:rsidRDefault="0032407E" w:rsidP="0032407E">
      <w:pPr>
        <w:spacing w:line="247" w:lineRule="auto"/>
        <w:ind w:left="-720" w:right="-720"/>
        <w:rPr>
          <w:rFonts w:ascii="Times New Roman" w:hAnsi="Times New Roman" w:cs="Times New Roman"/>
          <w:lang w:val="en-US"/>
        </w:rPr>
      </w:pPr>
    </w:p>
    <w:p w14:paraId="59BDA8AB" w14:textId="72803D16" w:rsidR="003A7AC1" w:rsidRPr="0032407E" w:rsidRDefault="003A7AC1" w:rsidP="0032407E">
      <w:pPr>
        <w:spacing w:line="247" w:lineRule="auto"/>
        <w:ind w:left="-720" w:right="-720"/>
        <w:rPr>
          <w:rFonts w:ascii="Times New Roman" w:hAnsi="Times New Roman" w:cs="Times New Roman"/>
          <w:lang w:val="en-US"/>
        </w:rPr>
      </w:pPr>
      <w:r w:rsidRPr="0032407E">
        <w:rPr>
          <w:rFonts w:ascii="Times New Roman" w:hAnsi="Times New Roman" w:cs="Times New Roman"/>
        </w:rPr>
        <w:t xml:space="preserve">Sincerely, </w:t>
      </w:r>
    </w:p>
    <w:p w14:paraId="4806DA31" w14:textId="795ECF2E" w:rsidR="00F71907" w:rsidRPr="0032407E" w:rsidRDefault="00DA4791" w:rsidP="00F212E8">
      <w:pPr>
        <w:spacing w:line="247" w:lineRule="auto"/>
        <w:ind w:left="-720" w:right="-720"/>
        <w:rPr>
          <w:rFonts w:ascii="Times New Roman" w:hAnsi="Times New Roman" w:cs="Times New Roman"/>
          <w:lang w:val="en-US"/>
        </w:rPr>
      </w:pPr>
      <w:r w:rsidRPr="0032407E">
        <w:rPr>
          <w:rFonts w:ascii="Times New Roman" w:hAnsi="Times New Roman" w:cs="Times New Roman"/>
        </w:rPr>
        <w:t>Mrs. Sarah Palm</w:t>
      </w:r>
      <w:r w:rsidR="003A7AC1" w:rsidRPr="0032407E">
        <w:rPr>
          <w:rFonts w:ascii="Times New Roman" w:hAnsi="Times New Roman" w:cs="Times New Roman"/>
          <w:lang w:val="en-US"/>
        </w:rPr>
        <w:t>, Principal</w:t>
      </w:r>
    </w:p>
    <w:sectPr w:rsidR="00F71907" w:rsidRPr="0032407E" w:rsidSect="00420377">
      <w:headerReference w:type="default" r:id="rId7"/>
      <w:footerReference w:type="default" r:id="rId8"/>
      <w:pgSz w:w="12240" w:h="15840"/>
      <w:pgMar w:top="1872" w:right="1152" w:bottom="432" w:left="1152" w:header="432"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66271" w14:textId="77777777" w:rsidR="000B332B" w:rsidRDefault="000B332B">
      <w:pPr>
        <w:spacing w:line="240" w:lineRule="auto"/>
      </w:pPr>
      <w:r>
        <w:separator/>
      </w:r>
    </w:p>
  </w:endnote>
  <w:endnote w:type="continuationSeparator" w:id="0">
    <w:p w14:paraId="7034FD09" w14:textId="77777777" w:rsidR="000B332B" w:rsidRDefault="000B332B">
      <w:pPr>
        <w:spacing w:line="240" w:lineRule="auto"/>
      </w:pPr>
      <w:r>
        <w:continuationSeparator/>
      </w:r>
    </w:p>
  </w:endnote>
  <w:endnote w:type="continuationNotice" w:id="1">
    <w:p w14:paraId="0BEEEDB5" w14:textId="77777777" w:rsidR="000B332B" w:rsidRDefault="000B332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panose1 w:val="00000500000000000000"/>
    <w:charset w:val="4D"/>
    <w:family w:val="auto"/>
    <w:pitch w:val="variable"/>
    <w:sig w:usb0="2000020F" w:usb1="00000003" w:usb2="00000000" w:usb3="00000000" w:csb0="00000197"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8E3BA74" w:rsidRPr="00420377" w14:paraId="5B6DC9D9" w14:textId="77777777" w:rsidTr="18E3BA74">
      <w:trPr>
        <w:trHeight w:val="300"/>
      </w:trPr>
      <w:tc>
        <w:tcPr>
          <w:tcW w:w="3120" w:type="dxa"/>
        </w:tcPr>
        <w:p w14:paraId="102704EA" w14:textId="3D02AAED" w:rsidR="18E3BA74" w:rsidRPr="00420377" w:rsidRDefault="18E3BA74" w:rsidP="18E3BA74">
          <w:pPr>
            <w:pStyle w:val="Header"/>
            <w:ind w:left="-115"/>
            <w:rPr>
              <w:sz w:val="13"/>
              <w:szCs w:val="13"/>
            </w:rPr>
          </w:pPr>
        </w:p>
      </w:tc>
      <w:tc>
        <w:tcPr>
          <w:tcW w:w="3120" w:type="dxa"/>
        </w:tcPr>
        <w:p w14:paraId="694AC423" w14:textId="1BEF686F" w:rsidR="18E3BA74" w:rsidRPr="00420377" w:rsidRDefault="18E3BA74" w:rsidP="18E3BA74">
          <w:pPr>
            <w:pStyle w:val="Header"/>
            <w:jc w:val="center"/>
            <w:rPr>
              <w:sz w:val="13"/>
              <w:szCs w:val="13"/>
            </w:rPr>
          </w:pPr>
        </w:p>
      </w:tc>
      <w:tc>
        <w:tcPr>
          <w:tcW w:w="3120" w:type="dxa"/>
        </w:tcPr>
        <w:p w14:paraId="4656259E" w14:textId="3A4413DF" w:rsidR="18E3BA74" w:rsidRPr="00420377" w:rsidRDefault="18E3BA74" w:rsidP="18E3BA74">
          <w:pPr>
            <w:pStyle w:val="Header"/>
            <w:ind w:right="-115"/>
            <w:jc w:val="right"/>
            <w:rPr>
              <w:sz w:val="13"/>
              <w:szCs w:val="13"/>
            </w:rPr>
          </w:pPr>
        </w:p>
      </w:tc>
    </w:tr>
  </w:tbl>
  <w:p w14:paraId="54069739" w14:textId="0E0BDA21" w:rsidR="00420377" w:rsidRPr="00420377" w:rsidRDefault="00420377" w:rsidP="00420377">
    <w:pPr>
      <w:pStyle w:val="Footer"/>
      <w:rPr>
        <w:i/>
        <w:iCs/>
        <w:sz w:val="13"/>
        <w:szCs w:val="13"/>
      </w:rPr>
    </w:pPr>
    <w:r w:rsidRPr="00420377">
      <w:rPr>
        <w:i/>
        <w:iCs/>
        <w:sz w:val="13"/>
        <w:szCs w:val="13"/>
        <w:lang w:val="en-US"/>
      </w:rPr>
      <w:t>The General McLane School District does not discriminate on the basis of sex and prohibits sex discrimination in any education program or activity that it operates, as required by Title IX and its regulations, including employment. Inquiries about Title IX may be referred to General McLane’s Title IX Coordinator, the U.S. Department of Education’s Office for Civil Rights, or both. General McLane’s Title IX Coordinator is Matthew Lane, 11771 Edinboro Rd., Edinboro, PA, 16412, </w:t>
    </w:r>
    <w:hyperlink r:id="rId1" w:history="1">
      <w:r w:rsidRPr="00420377">
        <w:rPr>
          <w:rStyle w:val="Hyperlink"/>
          <w:i/>
          <w:iCs/>
          <w:sz w:val="13"/>
          <w:szCs w:val="13"/>
          <w:lang w:val="en-US"/>
        </w:rPr>
        <w:t>matthewlane@generalmclane.org</w:t>
      </w:r>
    </w:hyperlink>
    <w:r w:rsidRPr="00420377">
      <w:rPr>
        <w:i/>
        <w:iCs/>
        <w:sz w:val="13"/>
        <w:szCs w:val="13"/>
        <w:lang w:val="en-US"/>
      </w:rPr>
      <w:t>, 814.273.1033. General McLane’s nondiscrimination policy and grievance procedures can be located in school board policies 103, 103.1, 104. To report information about conduct that may constitute sex discrimination or make a complaint of sex discrimination under Title IX, please refer to these policies via the district website.</w:t>
    </w:r>
  </w:p>
  <w:p w14:paraId="22CD58C0" w14:textId="1A1AE000" w:rsidR="18E3BA74" w:rsidRPr="00420377" w:rsidRDefault="18E3BA74" w:rsidP="18E3BA74">
    <w:pPr>
      <w:pStyle w:val="Footer"/>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F576F" w14:textId="77777777" w:rsidR="000B332B" w:rsidRDefault="000B332B">
      <w:pPr>
        <w:spacing w:line="240" w:lineRule="auto"/>
      </w:pPr>
      <w:r>
        <w:separator/>
      </w:r>
    </w:p>
  </w:footnote>
  <w:footnote w:type="continuationSeparator" w:id="0">
    <w:p w14:paraId="708379F1" w14:textId="77777777" w:rsidR="000B332B" w:rsidRDefault="000B332B">
      <w:pPr>
        <w:spacing w:line="240" w:lineRule="auto"/>
      </w:pPr>
      <w:r>
        <w:continuationSeparator/>
      </w:r>
    </w:p>
  </w:footnote>
  <w:footnote w:type="continuationNotice" w:id="1">
    <w:p w14:paraId="70801A17" w14:textId="77777777" w:rsidR="000B332B" w:rsidRDefault="000B332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3E156" w14:textId="6B93FD20" w:rsidR="00672A23" w:rsidRPr="000C2120" w:rsidRDefault="00F71907" w:rsidP="000C2120">
    <w:pPr>
      <w:ind w:right="-1170"/>
      <w:rPr>
        <w:rFonts w:ascii="Montserrat" w:eastAsia="Montserrat" w:hAnsi="Montserrat" w:cs="Montserrat"/>
        <w:spacing w:val="10"/>
        <w:sz w:val="17"/>
        <w:szCs w:val="17"/>
      </w:rPr>
    </w:pPr>
    <w:r>
      <w:rPr>
        <w:rFonts w:ascii="Montserrat" w:eastAsia="Montserrat" w:hAnsi="Montserrat" w:cs="Montserrat"/>
        <w:noProof/>
        <w:sz w:val="17"/>
        <w:szCs w:val="17"/>
      </w:rPr>
      <mc:AlternateContent>
        <mc:Choice Requires="wpg">
          <w:drawing>
            <wp:anchor distT="0" distB="0" distL="114300" distR="114300" simplePos="0" relativeHeight="251658240" behindDoc="0" locked="0" layoutInCell="1" allowOverlap="1" wp14:anchorId="2762979B" wp14:editId="32D9ED02">
              <wp:simplePos x="0" y="0"/>
              <wp:positionH relativeFrom="column">
                <wp:posOffset>7144</wp:posOffset>
              </wp:positionH>
              <wp:positionV relativeFrom="paragraph">
                <wp:posOffset>-86360</wp:posOffset>
              </wp:positionV>
              <wp:extent cx="5942966" cy="1005840"/>
              <wp:effectExtent l="0" t="12700" r="0" b="22860"/>
              <wp:wrapNone/>
              <wp:docPr id="1201435152" name="Group 1"/>
              <wp:cNvGraphicFramePr/>
              <a:graphic xmlns:a="http://schemas.openxmlformats.org/drawingml/2006/main">
                <a:graphicData uri="http://schemas.microsoft.com/office/word/2010/wordprocessingGroup">
                  <wpg:wgp>
                    <wpg:cNvGrpSpPr/>
                    <wpg:grpSpPr>
                      <a:xfrm>
                        <a:off x="0" y="0"/>
                        <a:ext cx="5942966" cy="1005840"/>
                        <a:chOff x="0" y="0"/>
                        <a:chExt cx="5942966" cy="1005840"/>
                      </a:xfrm>
                    </wpg:grpSpPr>
                    <pic:pic xmlns:pic="http://schemas.openxmlformats.org/drawingml/2006/picture">
                      <pic:nvPicPr>
                        <pic:cNvPr id="3" name="image1.png"/>
                        <pic:cNvPicPr/>
                      </pic:nvPicPr>
                      <pic:blipFill rotWithShape="1">
                        <a:blip r:embed="rId1"/>
                        <a:srcRect b="16030"/>
                        <a:stretch/>
                      </pic:blipFill>
                      <pic:spPr bwMode="auto">
                        <a:xfrm>
                          <a:off x="0" y="0"/>
                          <a:ext cx="3481070" cy="1000125"/>
                        </a:xfrm>
                        <a:prstGeom prst="rect">
                          <a:avLst/>
                        </a:prstGeom>
                        <a:ln>
                          <a:noFill/>
                        </a:ln>
                        <a:extLst>
                          <a:ext uri="{53640926-AAD7-44D8-BBD7-CCE9431645EC}">
                            <a14:shadowObscured xmlns:a14="http://schemas.microsoft.com/office/drawing/2010/main"/>
                          </a:ext>
                        </a:extLst>
                      </pic:spPr>
                    </pic:pic>
                    <wps:wsp>
                      <wps:cNvPr id="4" name="Straight Connector 4"/>
                      <wps:cNvCnPr/>
                      <wps:spPr>
                        <a:xfrm flipH="1">
                          <a:off x="3659414" y="17236"/>
                          <a:ext cx="0" cy="934085"/>
                        </a:xfrm>
                        <a:prstGeom prst="line">
                          <a:avLst/>
                        </a:prstGeom>
                        <a:ln w="9525"/>
                      </wps:spPr>
                      <wps:style>
                        <a:lnRef idx="2">
                          <a:schemeClr val="dk1"/>
                        </a:lnRef>
                        <a:fillRef idx="0">
                          <a:schemeClr val="dk1"/>
                        </a:fillRef>
                        <a:effectRef idx="1">
                          <a:schemeClr val="dk1"/>
                        </a:effectRef>
                        <a:fontRef idx="minor">
                          <a:schemeClr val="tx1"/>
                        </a:fontRef>
                      </wps:style>
                      <wps:bodyPr/>
                    </wps:wsp>
                    <wps:wsp>
                      <wps:cNvPr id="1729331281" name="Text Box 1"/>
                      <wps:cNvSpPr txBox="1"/>
                      <wps:spPr>
                        <a:xfrm>
                          <a:off x="3861436" y="0"/>
                          <a:ext cx="2081530" cy="1005840"/>
                        </a:xfrm>
                        <a:prstGeom prst="rect">
                          <a:avLst/>
                        </a:prstGeom>
                        <a:noFill/>
                        <a:ln w="6350">
                          <a:noFill/>
                        </a:ln>
                      </wps:spPr>
                      <wps:txbx>
                        <w:txbxContent>
                          <w:p w14:paraId="53FEF3EE" w14:textId="77777777" w:rsidR="00DB2DEA" w:rsidRDefault="00DB2DEA" w:rsidP="00DB2DEA">
                            <w:pPr>
                              <w:ind w:right="-1260"/>
                              <w:rPr>
                                <w:rFonts w:ascii="Montserrat" w:eastAsia="Montserrat" w:hAnsi="Montserrat" w:cs="Montserrat"/>
                                <w:spacing w:val="10"/>
                                <w:sz w:val="17"/>
                                <w:szCs w:val="17"/>
                              </w:rPr>
                            </w:pPr>
                            <w:r>
                              <w:rPr>
                                <w:rFonts w:ascii="Montserrat" w:eastAsia="Montserrat" w:hAnsi="Montserrat" w:cs="Montserrat"/>
                                <w:spacing w:val="10"/>
                                <w:sz w:val="17"/>
                                <w:szCs w:val="17"/>
                              </w:rPr>
                              <w:t>McKean</w:t>
                            </w:r>
                            <w:r w:rsidRPr="000C2120">
                              <w:rPr>
                                <w:rFonts w:ascii="Montserrat" w:eastAsia="Montserrat" w:hAnsi="Montserrat" w:cs="Montserrat"/>
                                <w:spacing w:val="10"/>
                                <w:sz w:val="17"/>
                                <w:szCs w:val="17"/>
                              </w:rPr>
                              <w:t xml:space="preserve"> Elementary School</w:t>
                            </w:r>
                          </w:p>
                          <w:p w14:paraId="76E0CCA5" w14:textId="77777777" w:rsidR="00DB2DEA" w:rsidRPr="00C81F9A" w:rsidRDefault="00DB2DEA" w:rsidP="00DB2DEA">
                            <w:pPr>
                              <w:ind w:right="-1260"/>
                              <w:rPr>
                                <w:rFonts w:ascii="Montserrat" w:eastAsia="Montserrat" w:hAnsi="Montserrat" w:cs="Montserrat"/>
                                <w:spacing w:val="10"/>
                                <w:sz w:val="17"/>
                                <w:szCs w:val="17"/>
                              </w:rPr>
                            </w:pPr>
                            <w:r>
                              <w:rPr>
                                <w:rFonts w:ascii="Montserrat" w:eastAsia="Montserrat" w:hAnsi="Montserrat" w:cs="Montserrat"/>
                                <w:spacing w:val="10"/>
                                <w:sz w:val="17"/>
                                <w:szCs w:val="17"/>
                              </w:rPr>
                              <w:t>5120 West Road</w:t>
                            </w:r>
                            <w:r w:rsidRPr="000C2120">
                              <w:rPr>
                                <w:rFonts w:ascii="Montserrat" w:eastAsia="Montserrat" w:hAnsi="Montserrat" w:cs="Montserrat"/>
                                <w:spacing w:val="10"/>
                                <w:sz w:val="17"/>
                                <w:szCs w:val="17"/>
                              </w:rPr>
                              <w:br/>
                            </w:r>
                            <w:r>
                              <w:rPr>
                                <w:rFonts w:ascii="Montserrat" w:eastAsia="Montserrat" w:hAnsi="Montserrat" w:cs="Montserrat"/>
                                <w:spacing w:val="10"/>
                                <w:sz w:val="17"/>
                                <w:szCs w:val="17"/>
                              </w:rPr>
                              <w:t>McKean</w:t>
                            </w:r>
                            <w:r w:rsidRPr="000C2120">
                              <w:rPr>
                                <w:rFonts w:ascii="Montserrat" w:eastAsia="Montserrat" w:hAnsi="Montserrat" w:cs="Montserrat"/>
                                <w:spacing w:val="10"/>
                                <w:sz w:val="17"/>
                                <w:szCs w:val="17"/>
                              </w:rPr>
                              <w:t>, PA 164</w:t>
                            </w:r>
                            <w:r>
                              <w:rPr>
                                <w:rFonts w:ascii="Montserrat" w:eastAsia="Montserrat" w:hAnsi="Montserrat" w:cs="Montserrat"/>
                                <w:spacing w:val="10"/>
                                <w:sz w:val="17"/>
                                <w:szCs w:val="17"/>
                              </w:rPr>
                              <w:t>26</w:t>
                            </w:r>
                            <w:r w:rsidRPr="000C2120">
                              <w:rPr>
                                <w:rFonts w:ascii="Montserrat" w:eastAsia="Montserrat" w:hAnsi="Montserrat" w:cs="Montserrat"/>
                                <w:spacing w:val="10"/>
                                <w:sz w:val="17"/>
                                <w:szCs w:val="17"/>
                              </w:rPr>
                              <w:br/>
                              <w:t xml:space="preserve">Phone: (814) 273-1033 ext. </w:t>
                            </w:r>
                            <w:r>
                              <w:rPr>
                                <w:rFonts w:ascii="Montserrat" w:eastAsia="Montserrat" w:hAnsi="Montserrat" w:cs="Montserrat"/>
                                <w:spacing w:val="10"/>
                                <w:sz w:val="17"/>
                                <w:szCs w:val="17"/>
                              </w:rPr>
                              <w:t>4</w:t>
                            </w:r>
                            <w:r w:rsidRPr="000C2120">
                              <w:rPr>
                                <w:rFonts w:ascii="Montserrat" w:eastAsia="Montserrat" w:hAnsi="Montserrat" w:cs="Montserrat"/>
                                <w:spacing w:val="10"/>
                                <w:sz w:val="17"/>
                                <w:szCs w:val="17"/>
                              </w:rPr>
                              <w:br/>
                              <w:t>Fax: (814) 273</w:t>
                            </w:r>
                            <w:r>
                              <w:rPr>
                                <w:rFonts w:ascii="Montserrat" w:eastAsia="Montserrat" w:hAnsi="Montserrat" w:cs="Montserrat"/>
                                <w:spacing w:val="10"/>
                                <w:sz w:val="17"/>
                                <w:szCs w:val="17"/>
                              </w:rPr>
                              <w:t>-1050</w:t>
                            </w:r>
                          </w:p>
                          <w:p w14:paraId="508A80AE" w14:textId="2638AD76" w:rsidR="00F71907" w:rsidRPr="00E61E09" w:rsidRDefault="00DB2DEA" w:rsidP="00F71907">
                            <w:pPr>
                              <w:ind w:right="-1170"/>
                              <w:rPr>
                                <w:rFonts w:ascii="Montserrat" w:eastAsia="Montserrat" w:hAnsi="Montserrat" w:cs="Montserrat"/>
                                <w:spacing w:val="10"/>
                                <w:sz w:val="17"/>
                                <w:szCs w:val="17"/>
                              </w:rPr>
                            </w:pPr>
                            <w:r>
                              <w:rPr>
                                <w:rFonts w:ascii="Montserrat" w:eastAsia="Montserrat" w:hAnsi="Montserrat" w:cs="Montserrat"/>
                                <w:spacing w:val="10"/>
                                <w:sz w:val="17"/>
                                <w:szCs w:val="17"/>
                              </w:rPr>
                              <w:t>Mrs. Sarah Palm,</w:t>
                            </w:r>
                            <w:r w:rsidRPr="000C2120">
                              <w:rPr>
                                <w:rFonts w:ascii="Montserrat" w:eastAsia="Montserrat" w:hAnsi="Montserrat" w:cs="Montserrat"/>
                                <w:spacing w:val="10"/>
                                <w:sz w:val="17"/>
                                <w:szCs w:val="17"/>
                              </w:rPr>
                              <w:t xml:space="preserve"> Principal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2762979B" id="Group 1" o:spid="_x0000_s1026" style="position:absolute;margin-left:.55pt;margin-top:-6.8pt;width:467.95pt;height:79.2pt;z-index:251658240;mso-height-relative:margin" coordsize="59429,1005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7" type="#_x0000_t75" style="position:absolute;width:34810;height:100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">
                <v:imagedata r:id="rId2" o:title="" cropbottom="10505f"/>
              </v:shape>
              <v:line id="Straight Connector 4" o:spid="_x0000_s1028" style="position:absolute;flip:x;visibility:visible;mso-wrap-style:square" from="36594,172" to="36594,95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" strokecolor="black [3200]">
                <v:shadow on="t" color="black" opacity="24903f" origin=",.5" offset="0,.55556mm"/>
              </v:line>
              <v:shapetype id="_x0000_t202" coordsize="21600,21600" o:spt="202" path="m,l,21600r21600,l21600,xe">
                <v:stroke joinstyle="miter"/>
                <v:path gradientshapeok="t" o:connecttype="rect"/>
              </v:shapetype>
              <v:shape id="Text Box 1" o:spid="_x0000_s1029" type="#_x0000_t202" style="position:absolute;left:38614;width:20815;height:100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" filled="f" stroked="f" strokeweight=".5pt">
                <v:textbox style="mso-fit-shape-to-text:t">
                  <w:txbxContent>
                    <w:p w14:paraId="53FEF3EE" w14:textId="77777777" w:rsidR="00DB2DEA" w:rsidRDefault="00DB2DEA" w:rsidP="00DB2DEA">
                      <w:pPr>
                        <w:ind w:right="-1260"/>
                        <w:rPr>
                          <w:rFonts w:ascii="Montserrat" w:eastAsia="Montserrat" w:hAnsi="Montserrat" w:cs="Montserrat"/>
                          <w:spacing w:val="10"/>
                          <w:sz w:val="17"/>
                          <w:szCs w:val="17"/>
                        </w:rPr>
                      </w:pPr>
                      <w:r>
                        <w:rPr>
                          <w:rFonts w:ascii="Montserrat" w:eastAsia="Montserrat" w:hAnsi="Montserrat" w:cs="Montserrat"/>
                          <w:spacing w:val="10"/>
                          <w:sz w:val="17"/>
                          <w:szCs w:val="17"/>
                        </w:rPr>
                        <w:t>McKean</w:t>
                      </w:r>
                      <w:r w:rsidRPr="000C2120">
                        <w:rPr>
                          <w:rFonts w:ascii="Montserrat" w:eastAsia="Montserrat" w:hAnsi="Montserrat" w:cs="Montserrat"/>
                          <w:spacing w:val="10"/>
                          <w:sz w:val="17"/>
                          <w:szCs w:val="17"/>
                        </w:rPr>
                        <w:t xml:space="preserve"> Elementary School</w:t>
                      </w:r>
                    </w:p>
                    <w:p w14:paraId="76E0CCA5" w14:textId="77777777" w:rsidR="00DB2DEA" w:rsidRPr="00C81F9A" w:rsidRDefault="00DB2DEA" w:rsidP="00DB2DEA">
                      <w:pPr>
                        <w:ind w:right="-1260"/>
                        <w:rPr>
                          <w:rFonts w:ascii="Montserrat" w:eastAsia="Montserrat" w:hAnsi="Montserrat" w:cs="Montserrat"/>
                          <w:spacing w:val="10"/>
                          <w:sz w:val="17"/>
                          <w:szCs w:val="17"/>
                        </w:rPr>
                      </w:pPr>
                      <w:r>
                        <w:rPr>
                          <w:rFonts w:ascii="Montserrat" w:eastAsia="Montserrat" w:hAnsi="Montserrat" w:cs="Montserrat"/>
                          <w:spacing w:val="10"/>
                          <w:sz w:val="17"/>
                          <w:szCs w:val="17"/>
                        </w:rPr>
                        <w:t>5120 West Road</w:t>
                      </w:r>
                      <w:r w:rsidRPr="000C2120">
                        <w:rPr>
                          <w:rFonts w:ascii="Montserrat" w:eastAsia="Montserrat" w:hAnsi="Montserrat" w:cs="Montserrat"/>
                          <w:spacing w:val="10"/>
                          <w:sz w:val="17"/>
                          <w:szCs w:val="17"/>
                        </w:rPr>
                        <w:br/>
                      </w:r>
                      <w:r>
                        <w:rPr>
                          <w:rFonts w:ascii="Montserrat" w:eastAsia="Montserrat" w:hAnsi="Montserrat" w:cs="Montserrat"/>
                          <w:spacing w:val="10"/>
                          <w:sz w:val="17"/>
                          <w:szCs w:val="17"/>
                        </w:rPr>
                        <w:t>McKean</w:t>
                      </w:r>
                      <w:r w:rsidRPr="000C2120">
                        <w:rPr>
                          <w:rFonts w:ascii="Montserrat" w:eastAsia="Montserrat" w:hAnsi="Montserrat" w:cs="Montserrat"/>
                          <w:spacing w:val="10"/>
                          <w:sz w:val="17"/>
                          <w:szCs w:val="17"/>
                        </w:rPr>
                        <w:t>, PA 164</w:t>
                      </w:r>
                      <w:r>
                        <w:rPr>
                          <w:rFonts w:ascii="Montserrat" w:eastAsia="Montserrat" w:hAnsi="Montserrat" w:cs="Montserrat"/>
                          <w:spacing w:val="10"/>
                          <w:sz w:val="17"/>
                          <w:szCs w:val="17"/>
                        </w:rPr>
                        <w:t>26</w:t>
                      </w:r>
                      <w:r w:rsidRPr="000C2120">
                        <w:rPr>
                          <w:rFonts w:ascii="Montserrat" w:eastAsia="Montserrat" w:hAnsi="Montserrat" w:cs="Montserrat"/>
                          <w:spacing w:val="10"/>
                          <w:sz w:val="17"/>
                          <w:szCs w:val="17"/>
                        </w:rPr>
                        <w:br/>
                        <w:t xml:space="preserve">Phone: (814) 273-1033 ext. </w:t>
                      </w:r>
                      <w:r>
                        <w:rPr>
                          <w:rFonts w:ascii="Montserrat" w:eastAsia="Montserrat" w:hAnsi="Montserrat" w:cs="Montserrat"/>
                          <w:spacing w:val="10"/>
                          <w:sz w:val="17"/>
                          <w:szCs w:val="17"/>
                        </w:rPr>
                        <w:t>4</w:t>
                      </w:r>
                      <w:r w:rsidRPr="000C2120">
                        <w:rPr>
                          <w:rFonts w:ascii="Montserrat" w:eastAsia="Montserrat" w:hAnsi="Montserrat" w:cs="Montserrat"/>
                          <w:spacing w:val="10"/>
                          <w:sz w:val="17"/>
                          <w:szCs w:val="17"/>
                        </w:rPr>
                        <w:br/>
                        <w:t>Fax: (814) 273</w:t>
                      </w:r>
                      <w:r>
                        <w:rPr>
                          <w:rFonts w:ascii="Montserrat" w:eastAsia="Montserrat" w:hAnsi="Montserrat" w:cs="Montserrat"/>
                          <w:spacing w:val="10"/>
                          <w:sz w:val="17"/>
                          <w:szCs w:val="17"/>
                        </w:rPr>
                        <w:t>-1050</w:t>
                      </w:r>
                    </w:p>
                    <w:p w14:paraId="508A80AE" w14:textId="2638AD76" w:rsidR="00F71907" w:rsidRPr="00E61E09" w:rsidRDefault="00DB2DEA" w:rsidP="00F71907">
                      <w:pPr>
                        <w:ind w:right="-1170"/>
                        <w:rPr>
                          <w:rFonts w:ascii="Montserrat" w:eastAsia="Montserrat" w:hAnsi="Montserrat" w:cs="Montserrat"/>
                          <w:spacing w:val="10"/>
                          <w:sz w:val="17"/>
                          <w:szCs w:val="17"/>
                        </w:rPr>
                      </w:pPr>
                      <w:r>
                        <w:rPr>
                          <w:rFonts w:ascii="Montserrat" w:eastAsia="Montserrat" w:hAnsi="Montserrat" w:cs="Montserrat"/>
                          <w:spacing w:val="10"/>
                          <w:sz w:val="17"/>
                          <w:szCs w:val="17"/>
                        </w:rPr>
                        <w:t>Mrs. Sarah Palm,</w:t>
                      </w:r>
                      <w:r w:rsidRPr="000C2120">
                        <w:rPr>
                          <w:rFonts w:ascii="Montserrat" w:eastAsia="Montserrat" w:hAnsi="Montserrat" w:cs="Montserrat"/>
                          <w:spacing w:val="10"/>
                          <w:sz w:val="17"/>
                          <w:szCs w:val="17"/>
                        </w:rPr>
                        <w:t xml:space="preserve"> Principal</w:t>
                      </w:r>
                    </w:p>
                  </w:txbxContent>
                </v:textbox>
              </v:shape>
            </v:group>
          </w:pict>
        </mc:Fallback>
      </mc:AlternateContent>
    </w:r>
    <w:r w:rsidR="00672A23">
      <w:rPr>
        <w:rFonts w:ascii="Montserrat" w:eastAsia="Montserrat" w:hAnsi="Montserrat" w:cs="Montserrat"/>
        <w:sz w:val="17"/>
        <w:szCs w:val="17"/>
      </w:rPr>
      <w:t xml:space="preserve">        </w:t>
    </w:r>
    <w:r w:rsidR="00672A23">
      <w:rPr>
        <w:rFonts w:ascii="Montserrat" w:eastAsia="Montserrat" w:hAnsi="Montserrat" w:cs="Montserrat"/>
        <w:sz w:val="17"/>
        <w:szCs w:val="17"/>
      </w:rPr>
      <w:tab/>
    </w:r>
    <w:r w:rsidRPr="000C2120">
      <w:rPr>
        <w:noProof/>
        <w:spacing w:val="10"/>
      </w:rPr>
      <mc:AlternateContent>
        <mc:Choice Requires="wps">
          <w:drawing>
            <wp:anchor distT="228600" distB="228600" distL="228600" distR="228600" simplePos="0" relativeHeight="251658241" behindDoc="1" locked="0" layoutInCell="1" hidden="0" allowOverlap="1" wp14:anchorId="7876E644" wp14:editId="046CBDEF">
              <wp:simplePos x="0" y="0"/>
              <wp:positionH relativeFrom="column">
                <wp:posOffset>2752725</wp:posOffset>
              </wp:positionH>
              <wp:positionV relativeFrom="paragraph">
                <wp:posOffset>1</wp:posOffset>
              </wp:positionV>
              <wp:extent cx="190500" cy="866775"/>
              <wp:effectExtent l="0" t="0" r="0" b="0"/>
              <wp:wrapNone/>
              <wp:docPr id="1" name="Straight Arrow Connector 1"/>
              <wp:cNvGraphicFramePr/>
              <a:graphic xmlns:a="http://schemas.openxmlformats.org/drawingml/2006/main">
                <a:graphicData uri="http://schemas.microsoft.com/office/word/2010/wordprocessingShape">
                  <wps:wsp>
                    <wps:cNvCnPr/>
                    <wps:spPr>
                      <a:xfrm>
                        <a:off x="5985175" y="320625"/>
                        <a:ext cx="0" cy="9327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a="http://schemas.openxmlformats.org/drawingml/2006/main" xmlns:pic="http://schemas.openxmlformats.org/drawingml/2006/picture" xmlns:a14="http://schemas.microsoft.com/office/drawing/2010/main">
          <w:pict>
            <v:shapetype id="_x0000_t32" coordsize="21600,21600" o:oned="t" filled="f" o:spt="32" path="m,l21600,21600e" w14:anchorId="323D7470">
              <v:path fillok="f" arrowok="t" o:connecttype="none"/>
              <o:lock v:ext="edit" shapetype="t"/>
            </v:shapetype>
            <v:shape id="Straight Arrow Connector 1" style="position:absolute;margin-left:216.75pt;margin-top:0;width:15pt;height:68.25pt;z-index:-251651072;visibility:visible;mso-wrap-style:square;mso-wrap-distance-left:18pt;mso-wrap-distance-top:18pt;mso-wrap-distance-right:18pt;mso-wrap-distance-bottom:18pt;mso-position-horizontal:absolute;mso-position-horizontal-relative:text;mso-position-vertical:absolute;mso-position-vertical-relative:text" o:spid="_x0000_s1026"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"/>
          </w:pict>
        </mc:Fallback>
      </mc:AlternateContent>
    </w:r>
  </w:p>
  <w:p w14:paraId="75F38332" w14:textId="31E9F0CF" w:rsidR="00FD5178" w:rsidRPr="000C2120" w:rsidRDefault="00672A23" w:rsidP="000C2120">
    <w:pPr>
      <w:spacing w:line="240" w:lineRule="auto"/>
      <w:ind w:right="-1170"/>
      <w:rPr>
        <w:rFonts w:ascii="Montserrat" w:eastAsia="Montserrat" w:hAnsi="Montserrat" w:cs="Montserrat"/>
        <w:sz w:val="17"/>
        <w:szCs w:val="17"/>
      </w:rPr>
    </w:pPr>
    <w:r>
      <w:rPr>
        <w:rFonts w:ascii="Montserrat" w:eastAsia="Montserrat" w:hAnsi="Montserrat" w:cs="Montserrat"/>
        <w:sz w:val="17"/>
        <w:szCs w:val="17"/>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0047F"/>
    <w:multiLevelType w:val="hybridMultilevel"/>
    <w:tmpl w:val="36E68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B42E5C"/>
    <w:multiLevelType w:val="hybridMultilevel"/>
    <w:tmpl w:val="73945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2614359">
    <w:abstractNumId w:val="1"/>
  </w:num>
  <w:num w:numId="2" w16cid:durableId="776798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178"/>
    <w:rsid w:val="0003540F"/>
    <w:rsid w:val="00077522"/>
    <w:rsid w:val="000B332B"/>
    <w:rsid w:val="000C2120"/>
    <w:rsid w:val="000D6F50"/>
    <w:rsid w:val="001F1F2F"/>
    <w:rsid w:val="002B1B48"/>
    <w:rsid w:val="002F0F19"/>
    <w:rsid w:val="00307D1F"/>
    <w:rsid w:val="00307FB4"/>
    <w:rsid w:val="0032407E"/>
    <w:rsid w:val="00380F81"/>
    <w:rsid w:val="00383FDB"/>
    <w:rsid w:val="003A7AC1"/>
    <w:rsid w:val="00420377"/>
    <w:rsid w:val="00466E31"/>
    <w:rsid w:val="0048554F"/>
    <w:rsid w:val="004858D4"/>
    <w:rsid w:val="005A6CFF"/>
    <w:rsid w:val="00620863"/>
    <w:rsid w:val="00672A23"/>
    <w:rsid w:val="006E14BA"/>
    <w:rsid w:val="006E3AC6"/>
    <w:rsid w:val="0075597E"/>
    <w:rsid w:val="00763414"/>
    <w:rsid w:val="007977AF"/>
    <w:rsid w:val="007A1ECA"/>
    <w:rsid w:val="008044C5"/>
    <w:rsid w:val="00970CB1"/>
    <w:rsid w:val="009807DB"/>
    <w:rsid w:val="009C148C"/>
    <w:rsid w:val="00A27A91"/>
    <w:rsid w:val="00AB5AD3"/>
    <w:rsid w:val="00B37A74"/>
    <w:rsid w:val="00B42CB9"/>
    <w:rsid w:val="00B51C93"/>
    <w:rsid w:val="00C50846"/>
    <w:rsid w:val="00C81F9A"/>
    <w:rsid w:val="00CE0156"/>
    <w:rsid w:val="00DA4791"/>
    <w:rsid w:val="00DB2DEA"/>
    <w:rsid w:val="00DB7C71"/>
    <w:rsid w:val="00E17870"/>
    <w:rsid w:val="00E323A4"/>
    <w:rsid w:val="00F212E8"/>
    <w:rsid w:val="00F71907"/>
    <w:rsid w:val="00FD5178"/>
    <w:rsid w:val="0437D346"/>
    <w:rsid w:val="18E3B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94DD9"/>
  <w15:docId w15:val="{FDE5EF06-C4DD-234A-8F99-78EE30C9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72A23"/>
    <w:pPr>
      <w:tabs>
        <w:tab w:val="center" w:pos="4680"/>
        <w:tab w:val="right" w:pos="9360"/>
      </w:tabs>
      <w:spacing w:line="240" w:lineRule="auto"/>
    </w:pPr>
  </w:style>
  <w:style w:type="character" w:customStyle="1" w:styleId="HeaderChar">
    <w:name w:val="Header Char"/>
    <w:basedOn w:val="DefaultParagraphFont"/>
    <w:link w:val="Header"/>
    <w:uiPriority w:val="99"/>
    <w:rsid w:val="00672A23"/>
  </w:style>
  <w:style w:type="paragraph" w:styleId="Footer">
    <w:name w:val="footer"/>
    <w:basedOn w:val="Normal"/>
    <w:link w:val="FooterChar"/>
    <w:uiPriority w:val="99"/>
    <w:unhideWhenUsed/>
    <w:rsid w:val="00672A23"/>
    <w:pPr>
      <w:tabs>
        <w:tab w:val="center" w:pos="4680"/>
        <w:tab w:val="right" w:pos="9360"/>
      </w:tabs>
      <w:spacing w:line="240" w:lineRule="auto"/>
    </w:pPr>
  </w:style>
  <w:style w:type="character" w:customStyle="1" w:styleId="FooterChar">
    <w:name w:val="Footer Char"/>
    <w:basedOn w:val="DefaultParagraphFont"/>
    <w:link w:val="Footer"/>
    <w:uiPriority w:val="99"/>
    <w:rsid w:val="00672A23"/>
  </w:style>
  <w:style w:type="character" w:styleId="Hyperlink">
    <w:name w:val="Hyperlink"/>
    <w:uiPriority w:val="99"/>
    <w:rsid w:val="003A7AC1"/>
    <w:rPr>
      <w:color w:val="0000FF"/>
      <w:u w:val="single"/>
    </w:rPr>
  </w:style>
  <w:style w:type="paragraph" w:styleId="ListParagraph">
    <w:name w:val="List Paragraph"/>
    <w:basedOn w:val="Normal"/>
    <w:uiPriority w:val="34"/>
    <w:qFormat/>
    <w:rsid w:val="003A7AC1"/>
    <w:pPr>
      <w:spacing w:line="240" w:lineRule="auto"/>
      <w:ind w:left="720"/>
      <w:contextualSpacing/>
    </w:pPr>
    <w:rPr>
      <w:rFonts w:asciiTheme="minorHAnsi" w:eastAsiaTheme="minorHAnsi" w:hAnsiTheme="minorHAnsi" w:cstheme="minorBidi"/>
      <w:sz w:val="24"/>
      <w:szCs w:val="24"/>
      <w:lang w:val="en-US"/>
    </w:rPr>
  </w:style>
  <w:style w:type="character" w:styleId="FollowedHyperlink">
    <w:name w:val="FollowedHyperlink"/>
    <w:basedOn w:val="DefaultParagraphFont"/>
    <w:uiPriority w:val="99"/>
    <w:semiHidden/>
    <w:unhideWhenUsed/>
    <w:rsid w:val="00077522"/>
    <w:rPr>
      <w:color w:val="800080" w:themeColor="followedHyperlink"/>
      <w:u w:val="single"/>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atthewlane@generalmclane.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431</Words>
  <Characters>2458</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Palm</cp:lastModifiedBy>
  <cp:revision>4</cp:revision>
  <cp:lastPrinted>2023-06-26T13:33:00Z</cp:lastPrinted>
  <dcterms:created xsi:type="dcterms:W3CDTF">2025-08-13T01:06:00Z</dcterms:created>
  <dcterms:modified xsi:type="dcterms:W3CDTF">2025-08-18T18:05:00Z</dcterms:modified>
</cp:coreProperties>
</file>